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2697E0C"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9A027D">
        <w:rPr>
          <w:rFonts w:ascii="Arial" w:eastAsia="Arial" w:hAnsi="Arial" w:cs="Arial"/>
        </w:rPr>
        <w:t>27/05</w:t>
      </w:r>
      <w:r w:rsidR="00464A99">
        <w:rPr>
          <w:rFonts w:ascii="Arial" w:eastAsia="Arial" w:hAnsi="Arial" w:cs="Arial"/>
        </w:rPr>
        <w:t>/26</w:t>
      </w:r>
      <w:r w:rsidR="001A2F22" w:rsidRPr="35BE4C4E">
        <w:rPr>
          <w:rFonts w:ascii="Arial" w:eastAsia="Arial" w:hAnsi="Arial" w:cs="Arial"/>
        </w:rPr>
        <w:t xml:space="preserve"> and 5pm GMT on</w:t>
      </w:r>
      <w:r w:rsidR="00464A99">
        <w:rPr>
          <w:rFonts w:ascii="Arial" w:eastAsia="Arial" w:hAnsi="Arial" w:cs="Arial"/>
        </w:rPr>
        <w:t xml:space="preserve"> </w:t>
      </w:r>
      <w:r w:rsidR="009A027D">
        <w:rPr>
          <w:rFonts w:ascii="Arial" w:eastAsia="Arial" w:hAnsi="Arial" w:cs="Arial"/>
        </w:rPr>
        <w:t>04/06</w:t>
      </w:r>
      <w:r w:rsidR="00464A99">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49AB7AFB"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9A027D">
        <w:rPr>
          <w:rFonts w:ascii="Arial" w:eastAsia="Arial" w:hAnsi="Arial" w:cs="Arial"/>
        </w:rPr>
        <w:t>04/07</w:t>
      </w:r>
      <w:r w:rsidR="00C1513C">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7D1D" w14:textId="77777777" w:rsidR="007C760C" w:rsidRDefault="007C760C" w:rsidP="00D549F6">
      <w:pPr>
        <w:spacing w:after="0" w:line="240" w:lineRule="auto"/>
      </w:pPr>
      <w:r>
        <w:separator/>
      </w:r>
    </w:p>
  </w:endnote>
  <w:endnote w:type="continuationSeparator" w:id="0">
    <w:p w14:paraId="1463580A" w14:textId="77777777" w:rsidR="007C760C" w:rsidRDefault="007C760C"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41CD" w14:textId="77777777" w:rsidR="007C760C" w:rsidRDefault="007C760C" w:rsidP="00D549F6">
      <w:pPr>
        <w:spacing w:after="0" w:line="240" w:lineRule="auto"/>
      </w:pPr>
      <w:r>
        <w:separator/>
      </w:r>
    </w:p>
  </w:footnote>
  <w:footnote w:type="continuationSeparator" w:id="0">
    <w:p w14:paraId="25A39D87" w14:textId="77777777" w:rsidR="007C760C" w:rsidRDefault="007C760C"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9406E"/>
    <w:rsid w:val="000971EC"/>
    <w:rsid w:val="001339D2"/>
    <w:rsid w:val="00166C8D"/>
    <w:rsid w:val="001A2F22"/>
    <w:rsid w:val="001B11A0"/>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4A99"/>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62F19"/>
    <w:rsid w:val="006C16C2"/>
    <w:rsid w:val="006F712C"/>
    <w:rsid w:val="00713F5C"/>
    <w:rsid w:val="00721526"/>
    <w:rsid w:val="007426A2"/>
    <w:rsid w:val="0075151D"/>
    <w:rsid w:val="0076318B"/>
    <w:rsid w:val="00785C44"/>
    <w:rsid w:val="007C760C"/>
    <w:rsid w:val="007E7176"/>
    <w:rsid w:val="00832B50"/>
    <w:rsid w:val="00836B03"/>
    <w:rsid w:val="0085456E"/>
    <w:rsid w:val="008671EF"/>
    <w:rsid w:val="008B0836"/>
    <w:rsid w:val="008E08C9"/>
    <w:rsid w:val="008E5283"/>
    <w:rsid w:val="008F1613"/>
    <w:rsid w:val="008F2B51"/>
    <w:rsid w:val="008F6853"/>
    <w:rsid w:val="00902F45"/>
    <w:rsid w:val="0091122F"/>
    <w:rsid w:val="00930CCB"/>
    <w:rsid w:val="009343B4"/>
    <w:rsid w:val="00940064"/>
    <w:rsid w:val="00976389"/>
    <w:rsid w:val="009A027D"/>
    <w:rsid w:val="009C25B5"/>
    <w:rsid w:val="009D4703"/>
    <w:rsid w:val="00A05E5A"/>
    <w:rsid w:val="00A152D8"/>
    <w:rsid w:val="00A25113"/>
    <w:rsid w:val="00A33C6F"/>
    <w:rsid w:val="00AA0B8C"/>
    <w:rsid w:val="00AD5D0A"/>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CF51EE"/>
    <w:rsid w:val="00D0748A"/>
    <w:rsid w:val="00D168B9"/>
    <w:rsid w:val="00D315D2"/>
    <w:rsid w:val="00D31CFB"/>
    <w:rsid w:val="00D549F6"/>
    <w:rsid w:val="00D8698F"/>
    <w:rsid w:val="00E71EEF"/>
    <w:rsid w:val="00EB71A1"/>
    <w:rsid w:val="00F05E19"/>
    <w:rsid w:val="00F2181E"/>
    <w:rsid w:val="00F521CD"/>
    <w:rsid w:val="00F523C3"/>
    <w:rsid w:val="00F57D4D"/>
    <w:rsid w:val="00F948B8"/>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31C982C7-456A-41C5-AF56-E94F056DFFA5}"/>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D881B660-3029-4AE7-9E33-9D9E7A06D0A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1</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2026-05-28T08:19:00Z</dcterms:created>
  <dcterms:modified xsi:type="dcterms:W3CDTF">2026-05-28T08:19:00Z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