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16382419"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1</w:t>
      </w:r>
      <w:r w:rsidR="009332B9" w:rsidRPr="009332B9">
        <w:rPr>
          <w:rFonts w:ascii="Arial" w:eastAsia="Arial" w:hAnsi="Arial" w:cs="Arial"/>
          <w:vertAlign w:val="superscript"/>
        </w:rPr>
        <w:t>st</w:t>
      </w:r>
      <w:r w:rsidR="009332B9">
        <w:rPr>
          <w:rFonts w:ascii="Arial" w:eastAsia="Arial" w:hAnsi="Arial" w:cs="Arial"/>
        </w:rPr>
        <w:t xml:space="preserve"> April </w:t>
      </w:r>
      <w:r w:rsidR="001A2F22" w:rsidRPr="35BE4C4E">
        <w:rPr>
          <w:rFonts w:ascii="Arial" w:eastAsia="Arial" w:hAnsi="Arial" w:cs="Arial"/>
        </w:rPr>
        <w:t xml:space="preserve">2026 and 5pm GMT on </w:t>
      </w:r>
      <w:r w:rsidR="009332B9">
        <w:rPr>
          <w:rFonts w:ascii="Arial" w:eastAsia="Arial" w:hAnsi="Arial" w:cs="Arial"/>
        </w:rPr>
        <w:t>9</w:t>
      </w:r>
      <w:r w:rsidR="009332B9" w:rsidRPr="009332B9">
        <w:rPr>
          <w:rFonts w:ascii="Arial" w:eastAsia="Arial" w:hAnsi="Arial" w:cs="Arial"/>
          <w:vertAlign w:val="superscript"/>
        </w:rPr>
        <w:t>th</w:t>
      </w:r>
      <w:r w:rsidR="009332B9">
        <w:rPr>
          <w:rFonts w:ascii="Arial" w:eastAsia="Arial" w:hAnsi="Arial" w:cs="Arial"/>
        </w:rPr>
        <w:t xml:space="preserve"> April</w:t>
      </w:r>
      <w:r w:rsidR="001A2F22" w:rsidRPr="35BE4C4E">
        <w:rPr>
          <w:rFonts w:ascii="Arial" w:eastAsia="Arial" w:hAnsi="Arial" w:cs="Arial"/>
        </w:rPr>
        <w:t xml:space="preserve"> 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7B599B55"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9332B9">
        <w:rPr>
          <w:rFonts w:ascii="Arial" w:eastAsia="Arial" w:hAnsi="Arial" w:cs="Arial"/>
        </w:rPr>
        <w:t>9</w:t>
      </w:r>
      <w:r w:rsidR="009332B9" w:rsidRPr="009332B9">
        <w:rPr>
          <w:rFonts w:ascii="Arial" w:eastAsia="Arial" w:hAnsi="Arial" w:cs="Arial"/>
          <w:vertAlign w:val="superscript"/>
        </w:rPr>
        <w:t>th</w:t>
      </w:r>
      <w:r w:rsidR="009332B9">
        <w:rPr>
          <w:rFonts w:ascii="Arial" w:eastAsia="Arial" w:hAnsi="Arial" w:cs="Arial"/>
        </w:rPr>
        <w:t xml:space="preserve"> May </w:t>
      </w:r>
      <w:r w:rsidR="0030670F">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78F36C0D"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 buy-to-let mortgage </w:t>
      </w:r>
      <w:proofErr w:type="gramStart"/>
      <w:r w:rsidRPr="50362F34">
        <w:rPr>
          <w:rFonts w:ascii="Arial" w:eastAsia="Arial" w:hAnsi="Arial" w:cs="Arial"/>
        </w:rPr>
        <w:t>product;</w:t>
      </w:r>
      <w:proofErr w:type="gramEnd"/>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the First Homes Scheme or other Discount from Market Value </w:t>
      </w:r>
      <w:proofErr w:type="gramStart"/>
      <w:r w:rsidRPr="50362F34">
        <w:rPr>
          <w:rFonts w:ascii="Arial" w:eastAsia="Arial" w:hAnsi="Arial" w:cs="Arial"/>
        </w:rPr>
        <w:t>scheme;</w:t>
      </w:r>
      <w:proofErr w:type="gramEnd"/>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Government Help to Buy or similar </w:t>
      </w:r>
      <w:proofErr w:type="gramStart"/>
      <w:r w:rsidRPr="50362F34">
        <w:rPr>
          <w:rFonts w:ascii="Arial" w:eastAsia="Arial" w:hAnsi="Arial" w:cs="Arial"/>
        </w:rPr>
        <w:t>scheme;</w:t>
      </w:r>
      <w:proofErr w:type="gramEnd"/>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w:t>
      </w:r>
      <w:proofErr w:type="gramStart"/>
      <w:r w:rsidRPr="50362F34">
        <w:rPr>
          <w:rFonts w:ascii="Arial" w:eastAsia="Arial" w:hAnsi="Arial" w:cs="Arial"/>
        </w:rPr>
        <w:t>scheme;</w:t>
      </w:r>
      <w:proofErr w:type="gramEnd"/>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shared ownership or shared equity </w:t>
      </w:r>
      <w:proofErr w:type="gramStart"/>
      <w:r w:rsidRPr="50362F34">
        <w:rPr>
          <w:rFonts w:ascii="Arial" w:eastAsia="Arial" w:hAnsi="Arial" w:cs="Arial"/>
        </w:rPr>
        <w:t>scheme;</w:t>
      </w:r>
      <w:proofErr w:type="gramEnd"/>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Where one or more of the purchasers is a corporate entity, LLP, or </w:t>
      </w:r>
      <w:proofErr w:type="gramStart"/>
      <w:r w:rsidRPr="50362F34">
        <w:rPr>
          <w:rFonts w:ascii="Arial" w:eastAsia="Arial" w:hAnsi="Arial" w:cs="Arial"/>
        </w:rPr>
        <w:t>partnership;</w:t>
      </w:r>
      <w:proofErr w:type="gramEnd"/>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7D4E" w14:textId="77777777" w:rsidR="00F13932" w:rsidRDefault="00F13932" w:rsidP="00D549F6">
      <w:pPr>
        <w:spacing w:after="0" w:line="240" w:lineRule="auto"/>
      </w:pPr>
      <w:r>
        <w:separator/>
      </w:r>
    </w:p>
  </w:endnote>
  <w:endnote w:type="continuationSeparator" w:id="0">
    <w:p w14:paraId="218F2E5C" w14:textId="77777777" w:rsidR="00F13932" w:rsidRDefault="00F13932"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DE59" w14:textId="77777777" w:rsidR="00F13932" w:rsidRDefault="00F13932" w:rsidP="00D549F6">
      <w:pPr>
        <w:spacing w:after="0" w:line="240" w:lineRule="auto"/>
      </w:pPr>
      <w:r>
        <w:separator/>
      </w:r>
    </w:p>
  </w:footnote>
  <w:footnote w:type="continuationSeparator" w:id="0">
    <w:p w14:paraId="0564CD9C" w14:textId="77777777" w:rsidR="00F13932" w:rsidRDefault="00F13932"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70F08"/>
    <w:rsid w:val="000745BA"/>
    <w:rsid w:val="000820A6"/>
    <w:rsid w:val="0009406E"/>
    <w:rsid w:val="000971EC"/>
    <w:rsid w:val="00124E24"/>
    <w:rsid w:val="001339D2"/>
    <w:rsid w:val="00147CBF"/>
    <w:rsid w:val="00166C8D"/>
    <w:rsid w:val="001A2F22"/>
    <w:rsid w:val="001F4F24"/>
    <w:rsid w:val="002349F8"/>
    <w:rsid w:val="002522CA"/>
    <w:rsid w:val="00272939"/>
    <w:rsid w:val="002B340D"/>
    <w:rsid w:val="002D09CE"/>
    <w:rsid w:val="003050E3"/>
    <w:rsid w:val="0030670F"/>
    <w:rsid w:val="00324D7E"/>
    <w:rsid w:val="003543FC"/>
    <w:rsid w:val="003759B4"/>
    <w:rsid w:val="003E18BA"/>
    <w:rsid w:val="00402969"/>
    <w:rsid w:val="0041192B"/>
    <w:rsid w:val="00465847"/>
    <w:rsid w:val="00467392"/>
    <w:rsid w:val="004729AF"/>
    <w:rsid w:val="004E611A"/>
    <w:rsid w:val="005505E5"/>
    <w:rsid w:val="00563B92"/>
    <w:rsid w:val="005910D8"/>
    <w:rsid w:val="005A70CD"/>
    <w:rsid w:val="005B08F2"/>
    <w:rsid w:val="005B35C4"/>
    <w:rsid w:val="005C0208"/>
    <w:rsid w:val="005E48DE"/>
    <w:rsid w:val="006050CB"/>
    <w:rsid w:val="00606049"/>
    <w:rsid w:val="00653BB6"/>
    <w:rsid w:val="006963F8"/>
    <w:rsid w:val="006C16C2"/>
    <w:rsid w:val="006F712C"/>
    <w:rsid w:val="00701F5D"/>
    <w:rsid w:val="007426A2"/>
    <w:rsid w:val="007A01CF"/>
    <w:rsid w:val="008217B0"/>
    <w:rsid w:val="0085456E"/>
    <w:rsid w:val="008E5283"/>
    <w:rsid w:val="00902F45"/>
    <w:rsid w:val="00930CCB"/>
    <w:rsid w:val="009332B9"/>
    <w:rsid w:val="009343B4"/>
    <w:rsid w:val="00976389"/>
    <w:rsid w:val="009C1BA3"/>
    <w:rsid w:val="009F5D9D"/>
    <w:rsid w:val="00A05E5A"/>
    <w:rsid w:val="00A152D8"/>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31CFB"/>
    <w:rsid w:val="00D548BF"/>
    <w:rsid w:val="00D549F6"/>
    <w:rsid w:val="00E05546"/>
    <w:rsid w:val="00E44DDD"/>
    <w:rsid w:val="00E71EEF"/>
    <w:rsid w:val="00F01714"/>
    <w:rsid w:val="00F05E19"/>
    <w:rsid w:val="00F13932"/>
    <w:rsid w:val="00F523C3"/>
    <w:rsid w:val="00F57D4D"/>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4E39-BDE3-4F70-9746-29599633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7C2958DD-2FAC-47A3-B58C-4904AE2CCFD9}">
  <ds:schemaRefs>
    <ds:schemaRef ds:uri="http://www.imanage.com/work/xmlschema"/>
  </ds:schemaRefs>
</ds:datastoreItem>
</file>

<file path=customXml/itemProps5.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2026-04-01T09:36:00Z</dcterms:created>
  <dcterms:modified xsi:type="dcterms:W3CDTF">2026-04-01T09:36:00Z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