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38BE5FC4" w:rsidR="007426A2" w:rsidRPr="007426A2" w:rsidRDefault="001A2F22" w:rsidP="50362F34">
      <w:pPr>
        <w:rPr>
          <w:rFonts w:ascii="Arial" w:eastAsia="Arial" w:hAnsi="Arial" w:cs="Arial"/>
          <w:b/>
          <w:bCs/>
        </w:rPr>
      </w:pPr>
      <w:r>
        <w:rPr>
          <w:rFonts w:ascii="Arial" w:eastAsia="Arial" w:hAnsi="Arial" w:cs="Arial"/>
          <w:b/>
          <w:bCs/>
        </w:rPr>
        <w:t xml:space="preserve">Persimmon Homes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w:t>
      </w:r>
      <w:ins w:id="0" w:author="Harrison, Georgia" w:date="2026-03-11T14:52:00Z" w16du:dateUtc="2026-03-11T14:52:00Z">
        <w:r w:rsidR="006963F8">
          <w:rPr>
            <w:rFonts w:ascii="Arial" w:eastAsia="Arial" w:hAnsi="Arial" w:cs="Arial"/>
            <w:b/>
            <w:bCs/>
          </w:rPr>
          <w:t xml:space="preserve">&amp; ‘’Free flooring package’’ </w:t>
        </w:r>
      </w:ins>
      <w:r w:rsidR="007426A2" w:rsidRPr="50362F34">
        <w:rPr>
          <w:rFonts w:ascii="Arial" w:eastAsia="Arial" w:hAnsi="Arial" w:cs="Arial"/>
          <w:b/>
          <w:bCs/>
        </w:rPr>
        <w:t>Offer</w:t>
      </w:r>
    </w:p>
    <w:p w14:paraId="764FCAB7" w14:textId="77777777" w:rsidR="007426A2" w:rsidRDefault="007426A2" w:rsidP="50362F34">
      <w:pPr>
        <w:rPr>
          <w:rFonts w:ascii="Arial" w:eastAsia="Arial" w:hAnsi="Arial" w:cs="Arial"/>
        </w:rPr>
      </w:pPr>
    </w:p>
    <w:p w14:paraId="6E20D426" w14:textId="13A93696"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00701F5D">
        <w:rPr>
          <w:rFonts w:ascii="Arial" w:eastAsia="Arial" w:hAnsi="Arial" w:cs="Arial"/>
        </w:rPr>
        <w:t xml:space="preserve"> &amp; Charles Church</w:t>
      </w:r>
      <w:r w:rsidRPr="50362F34">
        <w:rPr>
          <w:rFonts w:ascii="Arial" w:eastAsia="Arial" w:hAnsi="Arial" w:cs="Arial"/>
        </w:rPr>
        <w:t xml:space="preserve"> home. The term includes regional equivalents (such as missive in Scotland). It does not include the reservation agreement that You and We enter into.</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26D12029" w:rsidR="007426A2" w:rsidRPr="00701F5D" w:rsidRDefault="007426A2" w:rsidP="00701F5D">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00C67138">
        <w:rPr>
          <w:rFonts w:ascii="Arial" w:eastAsia="Arial" w:hAnsi="Arial" w:cs="Arial"/>
        </w:rPr>
        <w:t xml:space="preserve"> </w:t>
      </w:r>
      <w:r w:rsidR="001A2F22" w:rsidRPr="35BE4C4E">
        <w:rPr>
          <w:rFonts w:ascii="Arial" w:eastAsia="Arial" w:hAnsi="Arial" w:cs="Arial"/>
        </w:rPr>
        <w:t>9am GMT on</w:t>
      </w:r>
      <w:r w:rsidR="009332B9">
        <w:rPr>
          <w:rFonts w:ascii="Arial" w:eastAsia="Arial" w:hAnsi="Arial" w:cs="Arial"/>
        </w:rPr>
        <w:t xml:space="preserve"> </w:t>
      </w:r>
      <w:r w:rsidR="00C82FC2">
        <w:rPr>
          <w:rFonts w:ascii="Arial" w:eastAsia="Arial" w:hAnsi="Arial" w:cs="Arial"/>
        </w:rPr>
        <w:t>11</w:t>
      </w:r>
      <w:r w:rsidR="00D5078C">
        <w:rPr>
          <w:rFonts w:ascii="Arial" w:eastAsia="Arial" w:hAnsi="Arial" w:cs="Arial"/>
        </w:rPr>
        <w:t>/0</w:t>
      </w:r>
      <w:r w:rsidR="00C82FC2">
        <w:rPr>
          <w:rFonts w:ascii="Arial" w:eastAsia="Arial" w:hAnsi="Arial" w:cs="Arial"/>
        </w:rPr>
        <w:t>6</w:t>
      </w:r>
      <w:r w:rsidR="00D5078C">
        <w:rPr>
          <w:rFonts w:ascii="Arial" w:eastAsia="Arial" w:hAnsi="Arial" w:cs="Arial"/>
        </w:rPr>
        <w:t>/2026</w:t>
      </w:r>
      <w:r w:rsidR="001A2F22" w:rsidRPr="35BE4C4E">
        <w:rPr>
          <w:rFonts w:ascii="Arial" w:eastAsia="Arial" w:hAnsi="Arial" w:cs="Arial"/>
        </w:rPr>
        <w:t xml:space="preserve"> and 5pm GMT on </w:t>
      </w:r>
      <w:r w:rsidR="00C82FC2">
        <w:rPr>
          <w:rFonts w:ascii="Arial" w:eastAsia="Arial" w:hAnsi="Arial" w:cs="Arial"/>
        </w:rPr>
        <w:t>18</w:t>
      </w:r>
      <w:r w:rsidR="00182702">
        <w:rPr>
          <w:rFonts w:ascii="Arial" w:eastAsia="Arial" w:hAnsi="Arial" w:cs="Arial"/>
        </w:rPr>
        <w:t>/0</w:t>
      </w:r>
      <w:r w:rsidR="00C82FC2">
        <w:rPr>
          <w:rFonts w:ascii="Arial" w:eastAsia="Arial" w:hAnsi="Arial" w:cs="Arial"/>
        </w:rPr>
        <w:t>6</w:t>
      </w:r>
      <w:r w:rsidR="00182702">
        <w:rPr>
          <w:rFonts w:ascii="Arial" w:eastAsia="Arial" w:hAnsi="Arial" w:cs="Arial"/>
        </w:rPr>
        <w:t>/2026</w:t>
      </w:r>
      <w:r w:rsidR="005910D8" w:rsidRPr="35BE4C4E">
        <w:rPr>
          <w:rFonts w:ascii="Arial" w:eastAsia="Arial" w:hAnsi="Arial" w:cs="Arial"/>
        </w:rPr>
        <w:t xml:space="preserve"> (both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1A2F22" w:rsidRPr="35BE4C4E">
        <w:rPr>
          <w:rFonts w:ascii="Arial" w:eastAsia="Arial" w:hAnsi="Arial" w:cs="Arial"/>
        </w:rPr>
        <w:t xml:space="preserve">Persimmon Homes’ </w:t>
      </w:r>
      <w:ins w:id="1" w:author="Harrison, Georgia" w:date="2026-03-11T14:53:00Z" w16du:dateUtc="2026-03-11T14:53:00Z">
        <w:r w:rsidR="006963F8">
          <w:rPr>
            <w:rFonts w:ascii="Arial" w:eastAsia="Arial" w:hAnsi="Arial" w:cs="Arial"/>
          </w:rPr>
          <w:t>Anglia</w:t>
        </w:r>
      </w:ins>
      <w:r w:rsidR="001A2F22" w:rsidRPr="35BE4C4E">
        <w:rPr>
          <w:rFonts w:ascii="Arial" w:eastAsia="Arial" w:hAnsi="Arial" w:cs="Arial"/>
        </w:rPr>
        <w:t xml:space="preserve"> </w:t>
      </w:r>
      <w:r w:rsidR="001A2F22" w:rsidRPr="00701F5D">
        <w:rPr>
          <w:rFonts w:ascii="Arial" w:eastAsia="Arial" w:hAnsi="Arial" w:cs="Arial"/>
        </w:rPr>
        <w:t>(only)</w:t>
      </w:r>
      <w:r w:rsidRPr="00701F5D">
        <w:rPr>
          <w:rFonts w:ascii="Arial" w:eastAsia="Arial" w:hAnsi="Arial" w:cs="Arial"/>
        </w:rPr>
        <w:t xml:space="preserve">, subject to customer status and availability. In these terms, “You” means the customer(s) and applies if the relevant </w:t>
      </w:r>
      <w:r w:rsidR="005910D8" w:rsidRPr="00701F5D">
        <w:rPr>
          <w:rFonts w:ascii="Arial" w:eastAsia="Arial" w:hAnsi="Arial" w:cs="Arial"/>
        </w:rPr>
        <w:t>Persimmon</w:t>
      </w:r>
      <w:r w:rsidRPr="00701F5D">
        <w:rPr>
          <w:rFonts w:ascii="Arial" w:eastAsia="Arial" w:hAnsi="Arial" w:cs="Arial"/>
        </w:rPr>
        <w:t xml:space="preserve"> home is being acquired by one or more persons. “Us” and “Our” are references to </w:t>
      </w:r>
      <w:r w:rsidR="005910D8" w:rsidRPr="00701F5D">
        <w:rPr>
          <w:rFonts w:ascii="Arial" w:eastAsia="Arial" w:hAnsi="Arial" w:cs="Arial"/>
        </w:rPr>
        <w:t>Persimmon</w:t>
      </w:r>
      <w:r w:rsidRPr="00701F5D">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00701F5D">
        <w:rPr>
          <w:rFonts w:ascii="Arial" w:eastAsia="Arial" w:hAnsi="Arial" w:cs="Arial"/>
        </w:rPr>
        <w:t>Persimmon</w:t>
      </w:r>
      <w:r w:rsidRPr="00701F5D">
        <w:rPr>
          <w:rFonts w:ascii="Arial" w:eastAsia="Arial" w:hAnsi="Arial" w:cs="Arial"/>
        </w:rPr>
        <w:t xml:space="preserve"> home, the person(s) so withdrawing shall not be entitled to the Offer.</w:t>
      </w:r>
    </w:p>
    <w:p w14:paraId="17D3395F" w14:textId="2D3FB907"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w:t>
      </w:r>
      <w:r w:rsidR="009F5D9D">
        <w:rPr>
          <w:rFonts w:ascii="Arial" w:eastAsia="Arial" w:hAnsi="Arial" w:cs="Arial"/>
        </w:rPr>
        <w:t>y</w:t>
      </w:r>
      <w:r w:rsidRPr="50362F34">
        <w:rPr>
          <w:rFonts w:ascii="Arial" w:eastAsia="Arial" w:hAnsi="Arial" w:cs="Arial"/>
        </w:rPr>
        <w:t xml:space="preserve">ou must have entered into a reservation agreement with Us (including the payment of the required reservation fee) for the specific </w:t>
      </w:r>
      <w:r w:rsidR="005910D8" w:rsidRPr="50362F34">
        <w:rPr>
          <w:rFonts w:ascii="Arial" w:eastAsia="Arial" w:hAnsi="Arial" w:cs="Arial"/>
        </w:rPr>
        <w:t>Persimmon</w:t>
      </w:r>
      <w:r w:rsidRPr="50362F34">
        <w:rPr>
          <w:rFonts w:ascii="Arial" w:eastAsia="Arial" w:hAnsi="Arial" w:cs="Arial"/>
        </w:rPr>
        <w:t xml:space="preserve"> home to which Our Offer relates no later than </w:t>
      </w:r>
      <w:r w:rsidR="001A2F22">
        <w:rPr>
          <w:rFonts w:ascii="Arial" w:eastAsia="Arial" w:hAnsi="Arial" w:cs="Arial"/>
        </w:rPr>
        <w:t xml:space="preserve">5pm GLT on </w:t>
      </w:r>
      <w:r w:rsidR="00C82FC2">
        <w:rPr>
          <w:rFonts w:ascii="Arial" w:eastAsia="Arial" w:hAnsi="Arial" w:cs="Arial"/>
        </w:rPr>
        <w:t>1</w:t>
      </w:r>
      <w:r w:rsidR="00C268BB">
        <w:rPr>
          <w:rFonts w:ascii="Arial" w:eastAsia="Arial" w:hAnsi="Arial" w:cs="Arial"/>
        </w:rPr>
        <w:t>8</w:t>
      </w:r>
      <w:r w:rsidR="00182702">
        <w:rPr>
          <w:rFonts w:ascii="Arial" w:eastAsia="Arial" w:hAnsi="Arial" w:cs="Arial"/>
        </w:rPr>
        <w:t>/0</w:t>
      </w:r>
      <w:r w:rsidR="00C82FC2">
        <w:rPr>
          <w:rFonts w:ascii="Arial" w:eastAsia="Arial" w:hAnsi="Arial" w:cs="Arial"/>
        </w:rPr>
        <w:t>7</w:t>
      </w:r>
      <w:r w:rsidR="00182702">
        <w:rPr>
          <w:rFonts w:ascii="Arial" w:eastAsia="Arial" w:hAnsi="Arial" w:cs="Arial"/>
        </w:rPr>
        <w:t>/2026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36B226F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ins w:id="2" w:author="Gleeson, Annika" w:date="2026-03-12T07:58:00Z" w16du:dateUtc="2026-03-12T07:58:00Z">
        <w:r w:rsidR="00124E24">
          <w:rPr>
            <w:rFonts w:ascii="Arial" w:eastAsia="Arial" w:hAnsi="Arial" w:cs="Arial"/>
          </w:rPr>
          <w:t xml:space="preserve">and the provision and fitting by Us of Range 1 carpets and vinyl flooring (see clause 4.3 below) </w:t>
        </w:r>
      </w:ins>
      <w:r w:rsidR="00CA2BC5" w:rsidRPr="50362F34">
        <w:rPr>
          <w:rFonts w:ascii="Arial" w:eastAsia="Arial" w:hAnsi="Arial" w:cs="Arial"/>
        </w:rPr>
        <w:t xml:space="preserve">(available on completion of Your purchase of the </w:t>
      </w:r>
      <w:r w:rsidR="005910D8" w:rsidRPr="50362F34">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5A151A64" w:rsidR="00CA2BC5" w:rsidRDefault="00CA2BC5" w:rsidP="50362F34">
      <w:pPr>
        <w:pStyle w:val="ListParagraph"/>
        <w:numPr>
          <w:ilvl w:val="1"/>
          <w:numId w:val="3"/>
        </w:numPr>
        <w:jc w:val="both"/>
        <w:rPr>
          <w:ins w:id="3" w:author="Harrison, Georgia" w:date="2026-03-11T14:53:00Z" w16du:dateUtc="2026-03-11T14:53:00Z"/>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ins w:id="4" w:author="Gleeson, Annika" w:date="2026-03-12T07:55:00Z" w16du:dateUtc="2026-03-12T07:55:00Z">
        <w:r w:rsidR="00124E24">
          <w:rPr>
            <w:rFonts w:ascii="Arial" w:eastAsia="Arial" w:hAnsi="Arial" w:cs="Arial"/>
          </w:rPr>
          <w:t>; and</w:t>
        </w:r>
      </w:ins>
    </w:p>
    <w:p w14:paraId="01D9E3F0" w14:textId="0AE856A1" w:rsidR="006963F8" w:rsidRPr="00071833" w:rsidDel="006963F8" w:rsidRDefault="00124E24" w:rsidP="006963F8">
      <w:pPr>
        <w:pStyle w:val="ListParagraph"/>
        <w:numPr>
          <w:ilvl w:val="0"/>
          <w:numId w:val="3"/>
        </w:numPr>
        <w:shd w:val="clear" w:color="auto" w:fill="FFFFFF"/>
        <w:spacing w:after="100" w:afterAutospacing="1" w:line="240" w:lineRule="auto"/>
        <w:jc w:val="both"/>
        <w:rPr>
          <w:del w:id="5" w:author="Harrison, Georgia" w:date="2026-03-11T14:54:00Z" w16du:dateUtc="2026-03-11T14:54:00Z"/>
          <w:rFonts w:eastAsia="Times New Roman"/>
          <w:kern w:val="0"/>
          <w:lang w:eastAsia="en-GB"/>
          <w14:ligatures w14:val="none"/>
        </w:rPr>
      </w:pPr>
      <w:ins w:id="6" w:author="Gleeson, Annika" w:date="2026-03-12T07:55:00Z" w16du:dateUtc="2026-03-12T07:55:00Z">
        <w:r>
          <w:rPr>
            <w:rFonts w:eastAsia="Times New Roman"/>
            <w:kern w:val="0"/>
            <w:lang w:eastAsia="en-GB"/>
            <w14:ligatures w14:val="none"/>
          </w:rPr>
          <w:t xml:space="preserve">4.3 </w:t>
        </w:r>
      </w:ins>
      <w:r w:rsidR="006963F8" w:rsidRPr="00071833">
        <w:rPr>
          <w:rFonts w:eastAsia="Times New Roman"/>
          <w:kern w:val="0"/>
          <w:lang w:eastAsia="en-GB"/>
          <w14:ligatures w14:val="none"/>
        </w:rPr>
        <w:t>The</w:t>
      </w:r>
      <w:r w:rsidR="00C908CF">
        <w:rPr>
          <w:rFonts w:eastAsia="Times New Roman"/>
          <w:kern w:val="0"/>
          <w:lang w:eastAsia="en-GB"/>
          <w14:ligatures w14:val="none"/>
        </w:rPr>
        <w:t xml:space="preserve"> </w:t>
      </w:r>
      <w:r w:rsidR="006963F8">
        <w:rPr>
          <w:rFonts w:eastAsia="Times New Roman"/>
          <w:kern w:val="0"/>
          <w:lang w:eastAsia="en-GB"/>
          <w14:ligatures w14:val="none"/>
        </w:rPr>
        <w:t xml:space="preserve">flooring </w:t>
      </w:r>
      <w:r w:rsidR="00C908CF">
        <w:rPr>
          <w:rFonts w:eastAsia="Times New Roman"/>
          <w:kern w:val="0"/>
          <w:lang w:eastAsia="en-GB"/>
          <w14:ligatures w14:val="none"/>
        </w:rPr>
        <w:t xml:space="preserve">will comprise </w:t>
      </w:r>
      <w:r w:rsidR="006963F8">
        <w:rPr>
          <w:rFonts w:eastAsia="Times New Roman"/>
          <w:kern w:val="0"/>
          <w:lang w:eastAsia="en-GB"/>
          <w14:ligatures w14:val="none"/>
        </w:rPr>
        <w:t>of</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carpets and vinyl flooring only from the Range 1 in Persimmon’s Finishing Touches range</w:t>
      </w:r>
      <w:r w:rsidR="006963F8" w:rsidRPr="00071833">
        <w:rPr>
          <w:rFonts w:eastAsia="Times New Roman"/>
          <w:kern w:val="0"/>
          <w:lang w:eastAsia="en-GB"/>
          <w14:ligatures w14:val="none"/>
        </w:rPr>
        <w:t xml:space="preserve"> as chosen by You from the Persimmon Finishing Touches range (this range is available from Persimmon’s sales team) </w:t>
      </w:r>
      <w:r w:rsidR="006963F8" w:rsidRPr="00071833">
        <w:rPr>
          <w:rFonts w:eastAsia="Times New Roman"/>
          <w:kern w:val="0"/>
          <w:lang w:eastAsia="en-GB"/>
          <w14:ligatures w14:val="none"/>
        </w:rPr>
        <w:lastRenderedPageBreak/>
        <w:t>(“</w:t>
      </w:r>
      <w:r w:rsidR="006963F8" w:rsidRPr="00071833">
        <w:rPr>
          <w:rFonts w:eastAsia="Times New Roman"/>
          <w:b/>
          <w:bCs/>
          <w:kern w:val="0"/>
          <w:lang w:eastAsia="en-GB"/>
          <w14:ligatures w14:val="none"/>
        </w:rPr>
        <w:t>the Upgrades”)</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 xml:space="preserve">Should you choose carpets and flooring from any other range then they shall not be included in this offer and no financial alternative shall be offered. </w:t>
      </w:r>
      <w:r w:rsidR="006963F8" w:rsidRPr="00071833">
        <w:rPr>
          <w:rFonts w:eastAsia="Times New Roman"/>
          <w:kern w:val="0"/>
          <w:lang w:eastAsia="en-GB"/>
          <w14:ligatures w14:val="none"/>
        </w:rPr>
        <w:t xml:space="preserve">The provision of the Upgrades is subject to the availability of such Upgrades with Us being entitled to exchange any of the Upgrades with alternatives that We (acting reasonably) believe are of comparable quality and style). </w:t>
      </w:r>
      <w:r w:rsidR="008405A6">
        <w:rPr>
          <w:rFonts w:eastAsia="Times New Roman"/>
          <w:kern w:val="0"/>
          <w:lang w:eastAsia="en-GB"/>
          <w14:ligatures w14:val="none"/>
        </w:rPr>
        <w:t>‘Turf to rear garden’ included means we will lay turf in your rear garden prior to completion unless agreed otherwise. There is no financial alternative.</w:t>
      </w:r>
    </w:p>
    <w:p w14:paraId="187F8805" w14:textId="77777777" w:rsidR="006963F8" w:rsidRPr="005C0208" w:rsidRDefault="006963F8" w:rsidP="005C0208">
      <w:pPr>
        <w:shd w:val="clear" w:color="auto" w:fill="FFFFFF"/>
        <w:spacing w:after="100" w:afterAutospacing="1" w:line="240" w:lineRule="auto"/>
        <w:ind w:left="360"/>
        <w:jc w:val="both"/>
        <w:rPr>
          <w:rFonts w:ascii="Arial" w:eastAsia="Arial" w:hAnsi="Arial" w:cs="Arial"/>
        </w:rPr>
      </w:pP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The financial incentive comprised in the Offer can be used by You in a number of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20DFF2CA"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You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You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3D22ECBC"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Pr="50362F34">
        <w:rPr>
          <w:rFonts w:ascii="Arial" w:eastAsia="Arial" w:hAnsi="Arial" w:cs="Arial"/>
        </w:rPr>
        <w:t xml:space="preserve"> part exchange or home change scheme;</w:t>
      </w:r>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7777777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7426A2" w:rsidRPr="50362F34">
        <w:rPr>
          <w:rFonts w:ascii="Arial" w:eastAsia="Arial" w:hAnsi="Arial" w:cs="Arial"/>
        </w:rPr>
        <w:t xml:space="preserve"> website.</w:t>
      </w:r>
    </w:p>
    <w:p w14:paraId="21D68869" w14:textId="6935ACC9" w:rsidR="4F6B441B" w:rsidRDefault="6A3D3F7C" w:rsidP="00701F5D">
      <w:pPr>
        <w:pStyle w:val="ListParagraph"/>
        <w:numPr>
          <w:ilvl w:val="0"/>
          <w:numId w:val="3"/>
        </w:numPr>
        <w:jc w:val="both"/>
      </w:pPr>
      <w:r w:rsidRPr="006963F8">
        <w:rPr>
          <w:rFonts w:ascii="Arial" w:eastAsia="Arial" w:hAnsi="Arial" w:cs="Arial"/>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701F5D">
        <w:rPr>
          <w:rFonts w:ascii="Arial" w:eastAsia="Arial" w:hAnsi="Arial" w:cs="Arial"/>
          <w:color w:val="000000" w:themeColor="text1"/>
        </w:rPr>
        <w:t>.</w:t>
      </w:r>
    </w:p>
    <w:sectPr w:rsidR="4F6B441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3E42C" w14:textId="77777777" w:rsidR="00CC5C28" w:rsidRDefault="00CC5C28" w:rsidP="00D549F6">
      <w:pPr>
        <w:spacing w:after="0" w:line="240" w:lineRule="auto"/>
      </w:pPr>
      <w:r>
        <w:separator/>
      </w:r>
    </w:p>
  </w:endnote>
  <w:endnote w:type="continuationSeparator" w:id="0">
    <w:p w14:paraId="568E9612" w14:textId="77777777" w:rsidR="00CC5C28" w:rsidRDefault="00CC5C28"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9ACA" w14:textId="77777777" w:rsidR="002349F8" w:rsidRDefault="00234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29DD75D7" w:rsidR="005910D8" w:rsidRDefault="005910D8">
    <w:pPr>
      <w:pStyle w:val="Footer"/>
    </w:pPr>
    <w:r>
      <w:t>Persimmon</w:t>
    </w:r>
    <w:r w:rsidR="001A2F22">
      <w:t xml:space="preserve"> Homes Anglia –</w:t>
    </w:r>
    <w:del w:id="7" w:author="Harrison, Georgia" w:date="2026-03-11T14:54:00Z" w16du:dateUtc="2026-03-11T14:54:00Z">
      <w:r w:rsidR="001A2F22" w:rsidDel="006963F8">
        <w:delText xml:space="preserve"> </w:delText>
      </w:r>
    </w:del>
    <w:ins w:id="8" w:author="Harrison, Georgia" w:date="2026-03-11T14:54:00Z" w16du:dateUtc="2026-03-11T14:54:00Z">
      <w:r w:rsidR="006963F8">
        <w:t xml:space="preserve"> </w:t>
      </w:r>
    </w:ins>
    <w:r w:rsidR="001A2F22">
      <w:t>5% to</w:t>
    </w:r>
    <w:ins w:id="9" w:author="Harrison, Georgia" w:date="2026-03-11T14:54:00Z" w16du:dateUtc="2026-03-11T14:54:00Z">
      <w:r w:rsidR="006963F8">
        <w:t xml:space="preserve"> </w:t>
      </w:r>
    </w:ins>
    <w:r w:rsidR="001A2F22">
      <w:t>spend your way offer</w:t>
    </w:r>
    <w:ins w:id="10" w:author="Harrison, Georgia" w:date="2026-03-11T14:54:00Z" w16du:dateUtc="2026-03-11T14:54:00Z">
      <w:r w:rsidR="006963F8">
        <w:t xml:space="preserve"> </w:t>
      </w:r>
    </w:ins>
    <w:r w:rsidR="006963F8">
      <w:t>&amp; free flooring package</w:t>
    </w:r>
  </w:p>
  <w:p w14:paraId="2B1DF84B" w14:textId="77777777" w:rsidR="00D549F6" w:rsidRDefault="00D54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C719" w14:textId="77777777" w:rsidR="002349F8" w:rsidRDefault="00234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BA84B" w14:textId="77777777" w:rsidR="00CC5C28" w:rsidRDefault="00CC5C28" w:rsidP="00D549F6">
      <w:pPr>
        <w:spacing w:after="0" w:line="240" w:lineRule="auto"/>
      </w:pPr>
      <w:r>
        <w:separator/>
      </w:r>
    </w:p>
  </w:footnote>
  <w:footnote w:type="continuationSeparator" w:id="0">
    <w:p w14:paraId="60DE0CB1" w14:textId="77777777" w:rsidR="00CC5C28" w:rsidRDefault="00CC5C28" w:rsidP="00D54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6A3E" w14:textId="77777777" w:rsidR="002349F8" w:rsidRDefault="00234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6AAC" w14:textId="77777777" w:rsidR="002349F8" w:rsidRDefault="00234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40D9" w14:textId="77777777" w:rsidR="002349F8" w:rsidRDefault="00234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7"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7"/>
  </w:num>
  <w:num w:numId="2" w16cid:durableId="1722095960">
    <w:abstractNumId w:val="4"/>
  </w:num>
  <w:num w:numId="3" w16cid:durableId="1599369139">
    <w:abstractNumId w:val="3"/>
  </w:num>
  <w:num w:numId="4" w16cid:durableId="104496676">
    <w:abstractNumId w:val="5"/>
  </w:num>
  <w:num w:numId="5" w16cid:durableId="981541493">
    <w:abstractNumId w:val="0"/>
  </w:num>
  <w:num w:numId="6" w16cid:durableId="309406471">
    <w:abstractNumId w:val="1"/>
  </w:num>
  <w:num w:numId="7" w16cid:durableId="95712633">
    <w:abstractNumId w:val="6"/>
  </w:num>
  <w:num w:numId="8" w16cid:durableId="15306011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rson w15:author="Gleeson, Annika">
    <w15:presenceInfo w15:providerId="AD" w15:userId="S::annika.gleeson@persimmonhomes.com::6b951092-8835-4435-8816-0b270d2734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2271C"/>
    <w:rsid w:val="00030325"/>
    <w:rsid w:val="00070F08"/>
    <w:rsid w:val="000745BA"/>
    <w:rsid w:val="000820A6"/>
    <w:rsid w:val="00092744"/>
    <w:rsid w:val="0009406E"/>
    <w:rsid w:val="000971EC"/>
    <w:rsid w:val="000F0BDA"/>
    <w:rsid w:val="00124E24"/>
    <w:rsid w:val="001339D2"/>
    <w:rsid w:val="00147CBF"/>
    <w:rsid w:val="00166C8D"/>
    <w:rsid w:val="00182702"/>
    <w:rsid w:val="001A2F22"/>
    <w:rsid w:val="001D6777"/>
    <w:rsid w:val="001F4F24"/>
    <w:rsid w:val="00215D33"/>
    <w:rsid w:val="002349F8"/>
    <w:rsid w:val="002522CA"/>
    <w:rsid w:val="00272939"/>
    <w:rsid w:val="00283FCF"/>
    <w:rsid w:val="002B340D"/>
    <w:rsid w:val="002D09CE"/>
    <w:rsid w:val="002E3158"/>
    <w:rsid w:val="003050E3"/>
    <w:rsid w:val="0030670F"/>
    <w:rsid w:val="00324D7E"/>
    <w:rsid w:val="0033646D"/>
    <w:rsid w:val="003543FC"/>
    <w:rsid w:val="003759B4"/>
    <w:rsid w:val="00375E83"/>
    <w:rsid w:val="003E18BA"/>
    <w:rsid w:val="003F64FA"/>
    <w:rsid w:val="00402969"/>
    <w:rsid w:val="0041192B"/>
    <w:rsid w:val="0041507B"/>
    <w:rsid w:val="00465847"/>
    <w:rsid w:val="00467392"/>
    <w:rsid w:val="004729AF"/>
    <w:rsid w:val="004E611A"/>
    <w:rsid w:val="005505E5"/>
    <w:rsid w:val="00563B92"/>
    <w:rsid w:val="0056418C"/>
    <w:rsid w:val="005767E5"/>
    <w:rsid w:val="005910D8"/>
    <w:rsid w:val="005A70CD"/>
    <w:rsid w:val="005B08F2"/>
    <w:rsid w:val="005B35C4"/>
    <w:rsid w:val="005C0208"/>
    <w:rsid w:val="005E48DE"/>
    <w:rsid w:val="006050CB"/>
    <w:rsid w:val="00606049"/>
    <w:rsid w:val="00652601"/>
    <w:rsid w:val="00653BB6"/>
    <w:rsid w:val="00664B3B"/>
    <w:rsid w:val="0067458F"/>
    <w:rsid w:val="006831F3"/>
    <w:rsid w:val="006963F8"/>
    <w:rsid w:val="006C16C2"/>
    <w:rsid w:val="006F712C"/>
    <w:rsid w:val="00701F5D"/>
    <w:rsid w:val="007426A2"/>
    <w:rsid w:val="007552D1"/>
    <w:rsid w:val="00766B87"/>
    <w:rsid w:val="007A01CF"/>
    <w:rsid w:val="008217B0"/>
    <w:rsid w:val="008405A6"/>
    <w:rsid w:val="0085456E"/>
    <w:rsid w:val="00861703"/>
    <w:rsid w:val="008E5283"/>
    <w:rsid w:val="00902F45"/>
    <w:rsid w:val="00923A3D"/>
    <w:rsid w:val="00930CCB"/>
    <w:rsid w:val="009332B9"/>
    <w:rsid w:val="009343B4"/>
    <w:rsid w:val="00976389"/>
    <w:rsid w:val="00993799"/>
    <w:rsid w:val="009C1BA3"/>
    <w:rsid w:val="009F36B7"/>
    <w:rsid w:val="009F5D9D"/>
    <w:rsid w:val="00A05E5A"/>
    <w:rsid w:val="00A152D8"/>
    <w:rsid w:val="00A36CE1"/>
    <w:rsid w:val="00AD5D0A"/>
    <w:rsid w:val="00B133EF"/>
    <w:rsid w:val="00B4426E"/>
    <w:rsid w:val="00B8408F"/>
    <w:rsid w:val="00BB6006"/>
    <w:rsid w:val="00C00890"/>
    <w:rsid w:val="00C251A4"/>
    <w:rsid w:val="00C268BB"/>
    <w:rsid w:val="00C67138"/>
    <w:rsid w:val="00C82FC2"/>
    <w:rsid w:val="00C84F42"/>
    <w:rsid w:val="00C908CF"/>
    <w:rsid w:val="00CA0242"/>
    <w:rsid w:val="00CA033F"/>
    <w:rsid w:val="00CA2BC5"/>
    <w:rsid w:val="00CC5C28"/>
    <w:rsid w:val="00CE7126"/>
    <w:rsid w:val="00CF1E1D"/>
    <w:rsid w:val="00CF7B05"/>
    <w:rsid w:val="00D0748A"/>
    <w:rsid w:val="00D168B9"/>
    <w:rsid w:val="00D31CFB"/>
    <w:rsid w:val="00D5078C"/>
    <w:rsid w:val="00D548BF"/>
    <w:rsid w:val="00D549F6"/>
    <w:rsid w:val="00DC7B90"/>
    <w:rsid w:val="00E05546"/>
    <w:rsid w:val="00E32902"/>
    <w:rsid w:val="00E44DDD"/>
    <w:rsid w:val="00E71EEF"/>
    <w:rsid w:val="00F01714"/>
    <w:rsid w:val="00F05E19"/>
    <w:rsid w:val="00F13932"/>
    <w:rsid w:val="00F523C3"/>
    <w:rsid w:val="00F57D4D"/>
    <w:rsid w:val="00F9485C"/>
    <w:rsid w:val="00FA3CD4"/>
    <w:rsid w:val="00FB3915"/>
    <w:rsid w:val="00FD098F"/>
    <w:rsid w:val="00FD0C68"/>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610B5EC2-C2CF-4055-A6BA-3F7BE92E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3" ma:contentTypeDescription="Create a new document." ma:contentTypeScope="" ma:versionID="e6aa7e918bbf4dfc3d2ad6f6a2f78e9f">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b1f8c15ed4ffd8eb4605732543653598"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roperties xmlns="http://www.imanage.com/work/xmlschema">
  <documentid>ACTIVE!222688.1</documentid>
  <senderid>ANNIKA.GLEESON@PERSIMMONHOMES.COM</senderid>
  <senderemail>ANNIKA.GLEESON@PERSIMMONHOMES.COM</senderemail>
  <lastmodified>2026-03-12T07:59:00.0000000+00:00</lastmodified>
  <database>ACTIVE</database>
</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2.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3.xml><?xml version="1.0" encoding="utf-8"?>
<ds:datastoreItem xmlns:ds="http://schemas.openxmlformats.org/officeDocument/2006/customXml" ds:itemID="{F070D529-3FC4-4497-8958-1583DF68B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958DD-2FAC-47A3-B58C-4904AE2CCFD9}">
  <ds:schemaRefs>
    <ds:schemaRef ds:uri="http://www.imanage.com/work/xmlschema"/>
  </ds:schemaRefs>
</ds:datastoreItem>
</file>

<file path=customXml/itemProps5.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0</TotalTime>
  <Pages>2</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Persimmon Homes PLC</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Millie Pratt</cp:lastModifiedBy>
  <cp:revision>3</cp:revision>
  <dcterms:created xsi:type="dcterms:W3CDTF">2026-06-11T13:22:00Z</dcterms:created>
  <dcterms:modified xsi:type="dcterms:W3CDTF">2026-06-11T13:29:00Z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ies>
</file>