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47BF8931" w:rsidR="007426A2" w:rsidRPr="007426A2" w:rsidRDefault="007426A2" w:rsidP="50362F34">
      <w:pPr>
        <w:rPr>
          <w:rFonts w:ascii="Arial" w:eastAsia="Arial" w:hAnsi="Arial" w:cs="Arial"/>
          <w:b/>
          <w:bCs/>
        </w:rPr>
      </w:pPr>
      <w:r w:rsidRPr="50362F34">
        <w:rPr>
          <w:rFonts w:ascii="Arial" w:eastAsia="Arial" w:hAnsi="Arial" w:cs="Arial"/>
          <w:b/>
          <w:bCs/>
        </w:rPr>
        <w:t>“Up to £</w:t>
      </w:r>
      <w:r w:rsidR="004F3747">
        <w:rPr>
          <w:rFonts w:ascii="Arial" w:eastAsia="Arial" w:hAnsi="Arial" w:cs="Arial"/>
          <w:b/>
          <w:bCs/>
        </w:rPr>
        <w:t>15</w:t>
      </w:r>
      <w:r w:rsidR="008D7DBD">
        <w:rPr>
          <w:rFonts w:ascii="Arial" w:eastAsia="Arial" w:hAnsi="Arial" w:cs="Arial"/>
          <w:b/>
          <w:bCs/>
        </w:rPr>
        <w:t>,000</w:t>
      </w:r>
      <w:r w:rsidRPr="50362F34">
        <w:rPr>
          <w:rFonts w:ascii="Arial" w:eastAsia="Arial" w:hAnsi="Arial" w:cs="Arial"/>
          <w:b/>
          <w:bCs/>
        </w:rPr>
        <w:t xml:space="preserve"> to Spend Your Way” Offer</w:t>
      </w:r>
    </w:p>
    <w:p w14:paraId="192788FE" w14:textId="12801467"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41353E">
        <w:rPr>
          <w:rFonts w:ascii="Arial" w:eastAsia="Arial" w:hAnsi="Arial" w:cs="Arial"/>
        </w:rPr>
        <w:t xml:space="preserve">/ Charles Church </w:t>
      </w:r>
      <w:r w:rsidRPr="50362F34">
        <w:rPr>
          <w:rFonts w:ascii="Arial" w:eastAsia="Arial" w:hAnsi="Arial" w:cs="Arial"/>
        </w:rPr>
        <w:t>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50362F34">
        <w:rPr>
          <w:rFonts w:ascii="Arial" w:eastAsia="Arial" w:hAnsi="Arial" w:cs="Arial"/>
        </w:rPr>
        <w:t>home</w:t>
      </w:r>
      <w:r w:rsidR="00CA2BC5" w:rsidRPr="50362F34">
        <w:rPr>
          <w:rFonts w:ascii="Arial" w:eastAsia="Arial" w:hAnsi="Arial" w:cs="Arial"/>
        </w:rPr>
        <w:t xml:space="preserve"> home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1CBF2888" w14:textId="57FDCECC"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9637BB">
        <w:rPr>
          <w:rFonts w:ascii="Arial" w:eastAsia="Arial" w:hAnsi="Arial" w:cs="Arial"/>
        </w:rPr>
        <w:t>04/06</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9637BB">
        <w:rPr>
          <w:rFonts w:ascii="Arial" w:eastAsia="Arial" w:hAnsi="Arial" w:cs="Arial"/>
        </w:rPr>
        <w:t>1/06/</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008D7DBD">
        <w:rPr>
          <w:rFonts w:ascii="Arial" w:eastAsia="Arial" w:hAnsi="Arial" w:cs="Arial"/>
        </w:rPr>
        <w:t>Southwest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157E401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Period </w:t>
      </w:r>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You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30/0</w:t>
      </w:r>
      <w:r w:rsidR="009637BB">
        <w:rPr>
          <w:rFonts w:ascii="Arial" w:eastAsia="Arial" w:hAnsi="Arial" w:cs="Arial"/>
        </w:rPr>
        <w:t>7</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2FEEC02D"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4F3747">
        <w:rPr>
          <w:rFonts w:ascii="Arial" w:eastAsia="Arial" w:hAnsi="Arial" w:cs="Arial"/>
        </w:rPr>
        <w:t>15</w:t>
      </w:r>
      <w:r w:rsidR="008D7DBD" w:rsidRPr="008D7DBD">
        <w:rPr>
          <w:rFonts w:ascii="Arial" w:eastAsia="Arial" w:hAnsi="Arial" w:cs="Arial"/>
        </w:rPr>
        <w:t>,000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8933" w14:textId="77777777" w:rsidR="00810823" w:rsidRDefault="00810823" w:rsidP="00D549F6">
      <w:pPr>
        <w:spacing w:after="0" w:line="240" w:lineRule="auto"/>
      </w:pPr>
      <w:r>
        <w:separator/>
      </w:r>
    </w:p>
  </w:endnote>
  <w:endnote w:type="continuationSeparator" w:id="0">
    <w:p w14:paraId="11D1BB34" w14:textId="77777777" w:rsidR="00810823" w:rsidRDefault="00810823"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93C6" w14:textId="77777777" w:rsidR="00810823" w:rsidRDefault="00810823" w:rsidP="00D549F6">
      <w:pPr>
        <w:spacing w:after="0" w:line="240" w:lineRule="auto"/>
      </w:pPr>
      <w:r>
        <w:separator/>
      </w:r>
    </w:p>
  </w:footnote>
  <w:footnote w:type="continuationSeparator" w:id="0">
    <w:p w14:paraId="59AEE6C0" w14:textId="77777777" w:rsidR="00810823" w:rsidRDefault="00810823"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971EC"/>
    <w:rsid w:val="000A2B5C"/>
    <w:rsid w:val="00166C8D"/>
    <w:rsid w:val="001D0480"/>
    <w:rsid w:val="001F0FE4"/>
    <w:rsid w:val="002522CA"/>
    <w:rsid w:val="00272939"/>
    <w:rsid w:val="003050E3"/>
    <w:rsid w:val="003934F2"/>
    <w:rsid w:val="00402969"/>
    <w:rsid w:val="0041353E"/>
    <w:rsid w:val="00465847"/>
    <w:rsid w:val="00467392"/>
    <w:rsid w:val="004729AF"/>
    <w:rsid w:val="004E611A"/>
    <w:rsid w:val="004F3747"/>
    <w:rsid w:val="004F7365"/>
    <w:rsid w:val="00563B92"/>
    <w:rsid w:val="005910D8"/>
    <w:rsid w:val="005C7822"/>
    <w:rsid w:val="00606049"/>
    <w:rsid w:val="0063490F"/>
    <w:rsid w:val="006A2E69"/>
    <w:rsid w:val="006E126F"/>
    <w:rsid w:val="007426A2"/>
    <w:rsid w:val="00755929"/>
    <w:rsid w:val="00810823"/>
    <w:rsid w:val="008D7DBD"/>
    <w:rsid w:val="008E5283"/>
    <w:rsid w:val="00902F45"/>
    <w:rsid w:val="009637BB"/>
    <w:rsid w:val="00A05E5A"/>
    <w:rsid w:val="00A76810"/>
    <w:rsid w:val="00AD5D0A"/>
    <w:rsid w:val="00B8408F"/>
    <w:rsid w:val="00BC0F54"/>
    <w:rsid w:val="00BE06D5"/>
    <w:rsid w:val="00C251A4"/>
    <w:rsid w:val="00CA2BC5"/>
    <w:rsid w:val="00D072E3"/>
    <w:rsid w:val="00D0748A"/>
    <w:rsid w:val="00D31CFB"/>
    <w:rsid w:val="00D549F6"/>
    <w:rsid w:val="00EF6514"/>
    <w:rsid w:val="00F241D7"/>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775B0FA4-75A6-4CF3-A0E6-495D0CC8204D}">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1</TotalTime>
  <Pages>2</Pages>
  <Words>733</Words>
  <Characters>4179</Characters>
  <Application>Microsoft Office Word</Application>
  <DocSecurity>0</DocSecurity>
  <Lines>34</Lines>
  <Paragraphs>9</Paragraphs>
  <ScaleCrop>false</ScaleCrop>
  <Company>Persimmon Homes PLC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3</cp:revision>
  <dcterms:created xsi:type="dcterms:W3CDTF">2026-06-04T13:32:00Z</dcterms:created>
  <dcterms:modified xsi:type="dcterms:W3CDTF">2026-06-04T13:33:00Z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