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358CC7A1" w:rsidR="007426A2" w:rsidRPr="007426A2" w:rsidRDefault="007426A2" w:rsidP="50362F34">
      <w:pPr>
        <w:rPr>
          <w:rFonts w:ascii="Arial" w:eastAsia="Arial" w:hAnsi="Arial" w:cs="Arial"/>
          <w:b/>
          <w:bCs/>
        </w:rPr>
      </w:pPr>
      <w:r w:rsidRPr="50362F34">
        <w:rPr>
          <w:rFonts w:ascii="Arial" w:eastAsia="Arial" w:hAnsi="Arial" w:cs="Arial"/>
          <w:b/>
          <w:bCs/>
        </w:rPr>
        <w:t>“Up to £</w:t>
      </w:r>
      <w:r w:rsidR="00EF6514">
        <w:rPr>
          <w:rFonts w:ascii="Arial" w:eastAsia="Arial" w:hAnsi="Arial" w:cs="Arial"/>
          <w:b/>
          <w:bCs/>
        </w:rPr>
        <w:t>2</w:t>
      </w:r>
      <w:r w:rsidR="008D7DBD">
        <w:rPr>
          <w:rFonts w:ascii="Arial" w:eastAsia="Arial" w:hAnsi="Arial" w:cs="Arial"/>
          <w:b/>
          <w:bCs/>
        </w:rPr>
        <w:t>0,000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home. The term includes regional equivalents (such as missive in Scotland). It does not include the reservation agreement that You and We enter into.</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home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57FDCECC"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9637BB">
        <w:rPr>
          <w:rFonts w:ascii="Arial" w:eastAsia="Arial" w:hAnsi="Arial" w:cs="Arial"/>
        </w:rPr>
        <w:t>04/06</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9637BB">
        <w:rPr>
          <w:rFonts w:ascii="Arial" w:eastAsia="Arial" w:hAnsi="Arial" w:cs="Arial"/>
        </w:rPr>
        <w:t>1/06/</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Charles Church</w:t>
      </w:r>
      <w:r w:rsidR="0041353E">
        <w:rPr>
          <w:rFonts w:ascii="Arial" w:eastAsia="Arial" w:hAnsi="Arial" w:cs="Arial"/>
        </w:rPr>
        <w:t xml:space="preserve">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157E4014"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Period </w:t>
      </w:r>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30/0</w:t>
      </w:r>
      <w:r w:rsidR="009637BB">
        <w:rPr>
          <w:rFonts w:ascii="Arial" w:eastAsia="Arial" w:hAnsi="Arial" w:cs="Arial"/>
        </w:rPr>
        <w:t>7</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1A9AA9D6"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9637BB">
        <w:rPr>
          <w:rFonts w:ascii="Arial" w:eastAsia="Arial" w:hAnsi="Arial" w:cs="Arial"/>
        </w:rPr>
        <w:t>2</w:t>
      </w:r>
      <w:r w:rsidR="008D7DBD" w:rsidRPr="008D7DBD">
        <w:rPr>
          <w:rFonts w:ascii="Arial" w:eastAsia="Arial" w:hAnsi="Arial" w:cs="Arial"/>
        </w:rPr>
        <w:t>0,000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You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You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1F0F" w14:textId="77777777" w:rsidR="003934F2" w:rsidRDefault="003934F2" w:rsidP="00D549F6">
      <w:pPr>
        <w:spacing w:after="0" w:line="240" w:lineRule="auto"/>
      </w:pPr>
      <w:r>
        <w:separator/>
      </w:r>
    </w:p>
  </w:endnote>
  <w:endnote w:type="continuationSeparator" w:id="0">
    <w:p w14:paraId="482D294F" w14:textId="77777777" w:rsidR="003934F2" w:rsidRDefault="003934F2"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0676" w14:textId="77777777" w:rsidR="003934F2" w:rsidRDefault="003934F2" w:rsidP="00D549F6">
      <w:pPr>
        <w:spacing w:after="0" w:line="240" w:lineRule="auto"/>
      </w:pPr>
      <w:r>
        <w:separator/>
      </w:r>
    </w:p>
  </w:footnote>
  <w:footnote w:type="continuationSeparator" w:id="0">
    <w:p w14:paraId="13BB3B12" w14:textId="77777777" w:rsidR="003934F2" w:rsidRDefault="003934F2"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971EC"/>
    <w:rsid w:val="000A2B5C"/>
    <w:rsid w:val="00166C8D"/>
    <w:rsid w:val="001D0480"/>
    <w:rsid w:val="001F0FE4"/>
    <w:rsid w:val="002522CA"/>
    <w:rsid w:val="00272939"/>
    <w:rsid w:val="003050E3"/>
    <w:rsid w:val="003934F2"/>
    <w:rsid w:val="00402969"/>
    <w:rsid w:val="0041353E"/>
    <w:rsid w:val="00465847"/>
    <w:rsid w:val="00467392"/>
    <w:rsid w:val="004729AF"/>
    <w:rsid w:val="004E611A"/>
    <w:rsid w:val="004F7365"/>
    <w:rsid w:val="00563B92"/>
    <w:rsid w:val="005910D8"/>
    <w:rsid w:val="005C7822"/>
    <w:rsid w:val="00606049"/>
    <w:rsid w:val="0063490F"/>
    <w:rsid w:val="006A2E69"/>
    <w:rsid w:val="006E126F"/>
    <w:rsid w:val="007426A2"/>
    <w:rsid w:val="00755929"/>
    <w:rsid w:val="008D7DBD"/>
    <w:rsid w:val="008E5283"/>
    <w:rsid w:val="00902F45"/>
    <w:rsid w:val="009637BB"/>
    <w:rsid w:val="00A05E5A"/>
    <w:rsid w:val="00AD5D0A"/>
    <w:rsid w:val="00B8408F"/>
    <w:rsid w:val="00BC0F54"/>
    <w:rsid w:val="00C251A4"/>
    <w:rsid w:val="00CA2BC5"/>
    <w:rsid w:val="00D072E3"/>
    <w:rsid w:val="00D0748A"/>
    <w:rsid w:val="00D31CFB"/>
    <w:rsid w:val="00D549F6"/>
    <w:rsid w:val="00EF6514"/>
    <w:rsid w:val="00F241D7"/>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B0FA4-75A6-4CF3-A0E6-495D0CC8204D}">
  <ds:schemaRefs>
    <ds:schemaRef ds:uri="http://www.imanage.com/work/xmlschema"/>
  </ds:schemaRefs>
</ds:datastoreItem>
</file>

<file path=customXml/itemProps2.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3.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4.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8</TotalTime>
  <Pages>2</Pages>
  <Words>733</Words>
  <Characters>4179</Characters>
  <Application>Microsoft Office Word</Application>
  <DocSecurity>0</DocSecurity>
  <Lines>34</Lines>
  <Paragraphs>9</Paragraphs>
  <ScaleCrop>false</ScaleCrop>
  <Company>Persimmon Homes PLC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4</cp:revision>
  <dcterms:created xsi:type="dcterms:W3CDTF">2026-06-04T10:47:00Z</dcterms:created>
  <dcterms:modified xsi:type="dcterms:W3CDTF">2026-06-04T11:01:00Z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