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1409409E" w:rsidR="00435298" w:rsidRPr="000549CB" w:rsidRDefault="00B86596" w:rsidP="00435298">
      <w:pPr>
        <w:jc w:val="both"/>
        <w:rPr>
          <w:b/>
          <w:bCs/>
          <w:kern w:val="0"/>
          <w:u w:val="single"/>
          <w14:ligatures w14:val="none"/>
        </w:rPr>
      </w:pPr>
      <w:r>
        <w:rPr>
          <w:b/>
          <w:bCs/>
          <w:kern w:val="0"/>
          <w:u w:val="single"/>
          <w14:ligatures w14:val="none"/>
        </w:rPr>
        <w:t>Finishing Touches</w:t>
      </w:r>
      <w:ins w:id="0" w:author="Harrison, Georgia" w:date="2025-10-22T15:20:00Z" w16du:dateUtc="2025-10-22T14:20:00Z">
        <w:r w:rsidR="007A28DB">
          <w:rPr>
            <w:b/>
            <w:bCs/>
            <w:kern w:val="0"/>
            <w:u w:val="single"/>
            <w14:ligatures w14:val="none"/>
          </w:rPr>
          <w:t xml:space="preserve"> / Select Options</w:t>
        </w:r>
      </w:ins>
      <w:r>
        <w:rPr>
          <w:b/>
          <w:bCs/>
          <w:kern w:val="0"/>
          <w:u w:val="single"/>
          <w14:ligatures w14:val="none"/>
        </w:rPr>
        <w:t xml:space="preserve">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13DD980" w14:textId="74EDF06D" w:rsidR="00435298" w:rsidRDefault="005A2816" w:rsidP="2CBDF6FC">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del w:id="1" w:author="Hicks, Adrian" w:date="2025-10-20T09:18:00Z" w16du:dateUtc="2025-10-20T08:18:00Z">
        <w:r w:rsidRPr="0042476D" w:rsidDel="0056659A">
          <w:rPr>
            <w:rFonts w:eastAsia="Times New Roman"/>
            <w:kern w:val="0"/>
            <w:sz w:val="24"/>
            <w:szCs w:val="24"/>
            <w:lang w:eastAsia="en-GB"/>
            <w14:ligatures w14:val="none"/>
          </w:rPr>
          <w:delText>[</w:delText>
        </w:r>
      </w:del>
      <w:r w:rsidR="0042476D" w:rsidRPr="0042476D">
        <w:rPr>
          <w:rFonts w:eastAsia="Times New Roman"/>
          <w:kern w:val="0"/>
          <w:sz w:val="24"/>
          <w:szCs w:val="24"/>
          <w:lang w:eastAsia="en-GB"/>
          <w14:ligatures w14:val="none"/>
        </w:rPr>
        <w:t>15</w:t>
      </w:r>
      <w:r w:rsidR="00AC6810" w:rsidRPr="0042476D">
        <w:rPr>
          <w:rFonts w:eastAsia="Times New Roman"/>
          <w:kern w:val="0"/>
          <w:sz w:val="24"/>
          <w:szCs w:val="24"/>
          <w:lang w:eastAsia="en-GB"/>
          <w14:ligatures w14:val="none"/>
        </w:rPr>
        <w:t>/</w:t>
      </w:r>
      <w:r w:rsidR="003639CC" w:rsidRPr="0042476D">
        <w:rPr>
          <w:rFonts w:eastAsia="Times New Roman"/>
          <w:kern w:val="0"/>
          <w:sz w:val="24"/>
          <w:szCs w:val="24"/>
          <w:lang w:eastAsia="en-GB"/>
          <w14:ligatures w14:val="none"/>
        </w:rPr>
        <w:t>04/</w:t>
      </w:r>
      <w:r w:rsidR="00AC6810" w:rsidRPr="0042476D">
        <w:rPr>
          <w:rFonts w:eastAsia="Times New Roman"/>
          <w:kern w:val="0"/>
          <w:sz w:val="24"/>
          <w:szCs w:val="24"/>
          <w:lang w:eastAsia="en-GB"/>
          <w14:ligatures w14:val="none"/>
        </w:rPr>
        <w:t>2026</w:t>
      </w:r>
      <w:del w:id="2" w:author="Hicks, Adrian" w:date="2025-10-20T09:18:00Z" w16du:dateUtc="2025-10-20T08:18:00Z">
        <w:r w:rsidRPr="0042476D" w:rsidDel="0056659A">
          <w:rPr>
            <w:rFonts w:eastAsia="Times New Roman"/>
            <w:kern w:val="0"/>
            <w:sz w:val="24"/>
            <w:szCs w:val="24"/>
            <w:lang w:eastAsia="en-GB"/>
            <w14:ligatures w14:val="none"/>
          </w:rPr>
          <w:delText>]</w:delText>
        </w:r>
      </w:del>
      <w:r w:rsidRPr="0042476D">
        <w:rPr>
          <w:rFonts w:eastAsia="Times New Roman"/>
          <w:kern w:val="0"/>
          <w:sz w:val="24"/>
          <w:szCs w:val="24"/>
          <w:lang w:eastAsia="en-GB"/>
          <w14:ligatures w14:val="none"/>
        </w:rPr>
        <w:t xml:space="preserve"> and </w:t>
      </w:r>
      <w:del w:id="3" w:author="Hicks, Adrian" w:date="2025-10-20T09:18:00Z" w16du:dateUtc="2025-10-20T08:18:00Z">
        <w:r w:rsidRPr="0042476D" w:rsidDel="0056659A">
          <w:rPr>
            <w:rFonts w:eastAsia="Times New Roman"/>
            <w:kern w:val="0"/>
            <w:sz w:val="24"/>
            <w:szCs w:val="24"/>
            <w:lang w:eastAsia="en-GB"/>
            <w14:ligatures w14:val="none"/>
          </w:rPr>
          <w:delText>[</w:delText>
        </w:r>
      </w:del>
      <w:r w:rsidR="0042476D" w:rsidRPr="0042476D">
        <w:rPr>
          <w:rFonts w:eastAsia="Times New Roman"/>
          <w:kern w:val="0"/>
          <w:sz w:val="24"/>
          <w:szCs w:val="24"/>
          <w:lang w:eastAsia="en-GB"/>
          <w14:ligatures w14:val="none"/>
        </w:rPr>
        <w:t>22</w:t>
      </w:r>
      <w:r w:rsidR="003639CC" w:rsidRPr="0042476D">
        <w:rPr>
          <w:rFonts w:eastAsia="Times New Roman"/>
          <w:kern w:val="0"/>
          <w:sz w:val="24"/>
          <w:szCs w:val="24"/>
          <w:lang w:eastAsia="en-GB"/>
          <w14:ligatures w14:val="none"/>
        </w:rPr>
        <w:t>/04</w:t>
      </w:r>
      <w:r w:rsidR="00CD5C20" w:rsidRPr="0042476D">
        <w:rPr>
          <w:rFonts w:eastAsia="Times New Roman"/>
          <w:kern w:val="0"/>
          <w:sz w:val="24"/>
          <w:szCs w:val="24"/>
          <w:lang w:eastAsia="en-GB"/>
          <w14:ligatures w14:val="none"/>
        </w:rPr>
        <w:t>/2026</w:t>
      </w:r>
      <w:del w:id="4" w:author="Hicks, Adrian" w:date="2025-10-20T09:18:00Z" w16du:dateUtc="2025-10-20T08:18:00Z">
        <w:r w:rsidRPr="0042476D" w:rsidDel="0056659A">
          <w:rPr>
            <w:rFonts w:eastAsia="Times New Roman"/>
            <w:kern w:val="0"/>
            <w:sz w:val="24"/>
            <w:szCs w:val="24"/>
            <w:lang w:eastAsia="en-GB"/>
            <w14:ligatures w14:val="none"/>
          </w:rPr>
          <w:delText>]</w:delText>
        </w:r>
      </w:del>
      <w:r w:rsidRPr="0042476D">
        <w:rPr>
          <w:rFonts w:eastAsia="Times New Roman"/>
          <w:kern w:val="0"/>
          <w:sz w:val="24"/>
          <w:szCs w:val="24"/>
          <w:lang w:eastAsia="en-GB"/>
          <w14:ligatures w14:val="none"/>
        </w:rPr>
        <w:t xml:space="preserve"> (both dates inclusive) </w:t>
      </w:r>
      <w:r w:rsidR="0028420D" w:rsidRPr="0042476D">
        <w:rPr>
          <w:rFonts w:eastAsia="Times New Roman"/>
          <w:kern w:val="0"/>
          <w:sz w:val="24"/>
          <w:szCs w:val="24"/>
          <w:lang w:eastAsia="en-GB"/>
          <w14:ligatures w14:val="none"/>
        </w:rPr>
        <w:t xml:space="preserve">(“the </w:t>
      </w:r>
      <w:r w:rsidR="0028420D" w:rsidRPr="0042476D">
        <w:rPr>
          <w:rFonts w:eastAsia="Times New Roman"/>
          <w:b/>
          <w:bCs/>
          <w:kern w:val="0"/>
          <w:sz w:val="24"/>
          <w:szCs w:val="24"/>
          <w:lang w:eastAsia="en-GB"/>
          <w14:ligatures w14:val="none"/>
        </w:rPr>
        <w:t>Offer Period”</w:t>
      </w:r>
      <w:r w:rsidR="0028420D" w:rsidRPr="0042476D">
        <w:rPr>
          <w:rFonts w:eastAsia="Times New Roman"/>
          <w:kern w:val="0"/>
          <w:sz w:val="24"/>
          <w:szCs w:val="24"/>
          <w:lang w:eastAsia="en-GB"/>
          <w14:ligatures w14:val="none"/>
        </w:rPr>
        <w:t xml:space="preserve">) </w:t>
      </w:r>
      <w:r w:rsidRPr="0042476D">
        <w:rPr>
          <w:rFonts w:eastAsia="Times New Roman"/>
          <w:kern w:val="0"/>
          <w:sz w:val="24"/>
          <w:szCs w:val="24"/>
          <w:lang w:eastAsia="en-GB"/>
          <w14:ligatures w14:val="none"/>
        </w:rPr>
        <w:t xml:space="preserve">on selected Persimmon </w:t>
      </w:r>
      <w:r w:rsidR="001441E7" w:rsidRPr="0042476D">
        <w:rPr>
          <w:rFonts w:eastAsia="Times New Roman"/>
          <w:kern w:val="0"/>
          <w:sz w:val="24"/>
          <w:szCs w:val="24"/>
          <w:lang w:eastAsia="en-GB"/>
          <w14:ligatures w14:val="none"/>
        </w:rPr>
        <w:t xml:space="preserve">&amp; Charles Church </w:t>
      </w:r>
      <w:r w:rsidRPr="0042476D">
        <w:rPr>
          <w:rFonts w:eastAsia="Times New Roman"/>
          <w:kern w:val="0"/>
          <w:sz w:val="24"/>
          <w:szCs w:val="24"/>
          <w:lang w:eastAsia="en-GB"/>
          <w14:ligatures w14:val="none"/>
        </w:rPr>
        <w:t xml:space="preserve">developments and plots only </w:t>
      </w:r>
      <w:del w:id="5" w:author="Hicks, Adrian" w:date="2025-10-20T09:18:00Z" w16du:dateUtc="2025-10-20T08:18:00Z">
        <w:r w:rsidRPr="0042476D" w:rsidDel="0056659A">
          <w:rPr>
            <w:rFonts w:eastAsia="Times New Roman"/>
            <w:kern w:val="0"/>
            <w:sz w:val="24"/>
            <w:szCs w:val="24"/>
            <w:lang w:eastAsia="en-GB"/>
            <w14:ligatures w14:val="none"/>
          </w:rPr>
          <w:delText>[</w:delText>
        </w:r>
      </w:del>
      <w:r w:rsidRPr="0042476D">
        <w:rPr>
          <w:rFonts w:eastAsia="Times New Roman"/>
          <w:kern w:val="0"/>
          <w:sz w:val="24"/>
          <w:szCs w:val="24"/>
          <w:lang w:eastAsia="en-GB"/>
          <w14:ligatures w14:val="none"/>
        </w:rPr>
        <w:t xml:space="preserve">in our </w:t>
      </w:r>
      <w:del w:id="6" w:author="Hicks, Adrian" w:date="2025-10-20T09:19:00Z" w16du:dateUtc="2025-10-20T08:19:00Z">
        <w:r w:rsidRPr="0042476D" w:rsidDel="0056659A">
          <w:rPr>
            <w:rFonts w:eastAsia="Times New Roman"/>
            <w:kern w:val="0"/>
            <w:sz w:val="24"/>
            <w:szCs w:val="24"/>
            <w:lang w:eastAsia="en-GB"/>
            <w14:ligatures w14:val="none"/>
          </w:rPr>
          <w:delText>[</w:delText>
        </w:r>
      </w:del>
      <w:r w:rsidR="7A83819B" w:rsidRPr="0042476D">
        <w:rPr>
          <w:rFonts w:eastAsia="Times New Roman"/>
          <w:kern w:val="0"/>
          <w:sz w:val="24"/>
          <w:szCs w:val="24"/>
          <w:lang w:eastAsia="en-GB"/>
          <w14:ligatures w14:val="none"/>
        </w:rPr>
        <w:t>Anglia</w:t>
      </w:r>
      <w:del w:id="7" w:author="Hicks, Adrian" w:date="2025-10-20T09:19:00Z" w16du:dateUtc="2025-10-20T08:19:00Z">
        <w:r w:rsidRPr="0042476D" w:rsidDel="0056659A">
          <w:rPr>
            <w:rFonts w:eastAsia="Times New Roman"/>
            <w:kern w:val="0"/>
            <w:sz w:val="24"/>
            <w:szCs w:val="24"/>
            <w:lang w:eastAsia="en-GB"/>
            <w14:ligatures w14:val="none"/>
          </w:rPr>
          <w:delText>]</w:delText>
        </w:r>
      </w:del>
      <w:r w:rsidRPr="0042476D">
        <w:rPr>
          <w:rFonts w:eastAsia="Times New Roman"/>
          <w:kern w:val="0"/>
          <w:sz w:val="24"/>
          <w:szCs w:val="24"/>
          <w:lang w:eastAsia="en-GB"/>
          <w14:ligatures w14:val="none"/>
        </w:rPr>
        <w:t xml:space="preserve"> operating company area </w:t>
      </w:r>
      <w:del w:id="8" w:author="Hicks, Adrian" w:date="2025-10-20T09:18:00Z" w16du:dateUtc="2025-10-20T08:18:00Z">
        <w:r w:rsidRPr="0042476D" w:rsidDel="0056659A">
          <w:rPr>
            <w:rFonts w:eastAsia="Times New Roman"/>
            <w:kern w:val="0"/>
            <w:sz w:val="24"/>
            <w:szCs w:val="24"/>
            <w:lang w:eastAsia="en-GB"/>
            <w14:ligatures w14:val="none"/>
          </w:rPr>
          <w:delText>]</w:delText>
        </w:r>
      </w:del>
      <w:r w:rsidR="00435298" w:rsidRPr="0042476D">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It applies only to Persimmon </w:t>
      </w:r>
      <w:r w:rsidR="007E483A">
        <w:rPr>
          <w:rFonts w:eastAsia="Times New Roman"/>
          <w:kern w:val="0"/>
          <w:sz w:val="24"/>
          <w:szCs w:val="24"/>
          <w:lang w:eastAsia="en-GB"/>
          <w14:ligatures w14:val="none"/>
        </w:rPr>
        <w:t xml:space="preserve">&amp; Charles Church </w:t>
      </w:r>
      <w:r w:rsidR="00435298" w:rsidRPr="000549CB">
        <w:rPr>
          <w:rFonts w:eastAsia="Times New Roman"/>
          <w:kern w:val="0"/>
          <w:sz w:val="24"/>
          <w:szCs w:val="24"/>
          <w:lang w:eastAsia="en-GB"/>
          <w14:ligatures w14:val="none"/>
        </w:rPr>
        <w:t>homes where a purchase price (disregarding (</w:t>
      </w:r>
      <w:proofErr w:type="spellStart"/>
      <w:r w:rsidR="00435298" w:rsidRPr="000549CB">
        <w:rPr>
          <w:rFonts w:eastAsia="Times New Roman"/>
          <w:kern w:val="0"/>
          <w:sz w:val="24"/>
          <w:szCs w:val="24"/>
          <w:lang w:eastAsia="en-GB"/>
          <w14:ligatures w14:val="none"/>
        </w:rPr>
        <w:t>i</w:t>
      </w:r>
      <w:proofErr w:type="spellEnd"/>
      <w:r w:rsidR="00435298" w:rsidRPr="000549CB">
        <w:rPr>
          <w:rFonts w:eastAsia="Times New Roman"/>
          <w:kern w:val="0"/>
          <w:sz w:val="24"/>
          <w:szCs w:val="24"/>
          <w:lang w:eastAsia="en-GB"/>
          <w14:ligatures w14:val="none"/>
        </w:rPr>
        <w:t>) the value of any extras or finishing touches You may order and (ii) this Offer and (iii) any other financial incentive given to You by Us)</w:t>
      </w:r>
      <w:r w:rsidR="00AC6810">
        <w:rPr>
          <w:rFonts w:eastAsia="Times New Roman"/>
          <w:kern w:val="0"/>
          <w:sz w:val="24"/>
          <w:szCs w:val="24"/>
          <w:lang w:eastAsia="en-GB"/>
          <w14:ligatures w14:val="none"/>
        </w:rPr>
        <w:t xml:space="preserve">. </w:t>
      </w:r>
      <w:r w:rsidR="00435298" w:rsidRPr="000549CB">
        <w:rPr>
          <w:rFonts w:eastAsia="Times New Roman"/>
          <w:kern w:val="0"/>
          <w:sz w:val="24"/>
          <w:szCs w:val="24"/>
          <w:lang w:eastAsia="en-GB"/>
          <w14:ligatures w14:val="none"/>
        </w:rPr>
        <w:t>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means the customer(s) and applies if the relevant Persimmon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are references to Persimmon.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5A731E">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7D61EA" w:rsidRPr="007D61EA">
        <w:rPr>
          <w:rFonts w:eastAsia="Times New Roman"/>
          <w:kern w:val="0"/>
          <w:sz w:val="24"/>
          <w:szCs w:val="24"/>
          <w:lang w:eastAsia="en-GB"/>
          <w14:ligatures w14:val="none"/>
        </w:rPr>
        <w:t xml:space="preserve"> </w:t>
      </w:r>
      <w:r w:rsidR="007D61EA">
        <w:rPr>
          <w:rFonts w:eastAsia="Times New Roman"/>
          <w:kern w:val="0"/>
          <w:sz w:val="24"/>
          <w:szCs w:val="24"/>
          <w:lang w:eastAsia="en-GB"/>
          <w14:ligatures w14:val="none"/>
        </w:rPr>
        <w:t>For the avoidance of any doubt if You comprise more than one person and either or any of You withdraw from the purchase of the Persimmon home, the person(s) so withdrawing shall not be entitled to the Offer.</w:t>
      </w:r>
    </w:p>
    <w:p w14:paraId="07130A0D"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1D69B48" w14:textId="46F889E4"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The term “Finishing Touches” means fixtures fittings and enhancements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ins w:id="9" w:author="Hicks, Adrian" w:date="2025-10-20T09:17:00Z" w16du:dateUtc="2025-10-20T08:17:00Z">
        <w:r w:rsidR="0056659A">
          <w:rPr>
            <w:rFonts w:eastAsia="Times New Roman"/>
            <w:kern w:val="0"/>
            <w:sz w:val="24"/>
            <w:szCs w:val="24"/>
            <w:lang w:eastAsia="en-GB"/>
            <w14:ligatures w14:val="none"/>
          </w:rPr>
          <w:t xml:space="preserve"> (but prior to legal completion of the purchase by You from Us of a new home)</w:t>
        </w:r>
      </w:ins>
      <w:r>
        <w:rPr>
          <w:rFonts w:eastAsia="Times New Roman"/>
          <w:kern w:val="0"/>
          <w:sz w:val="24"/>
          <w:szCs w:val="24"/>
          <w:lang w:eastAsia="en-GB"/>
          <w14:ligatures w14:val="none"/>
        </w:rPr>
        <w:t>.</w:t>
      </w:r>
      <w:ins w:id="10" w:author="Hicks, Adrian" w:date="2025-10-20T09:17:00Z" w16du:dateUtc="2025-10-20T08:17:00Z">
        <w:r w:rsidR="0056659A">
          <w:rPr>
            <w:rFonts w:eastAsia="Times New Roman"/>
            <w:kern w:val="0"/>
            <w:sz w:val="24"/>
            <w:szCs w:val="24"/>
            <w:lang w:eastAsia="en-GB"/>
            <w14:ligatures w14:val="none"/>
          </w:rPr>
          <w:t xml:space="preserve"> </w:t>
        </w:r>
      </w:ins>
      <w:ins w:id="11" w:author="Hicks, Adrian" w:date="2025-10-20T09:18:00Z" w16du:dateUtc="2025-10-20T08:18:00Z">
        <w:r w:rsidR="0056659A">
          <w:rPr>
            <w:rFonts w:eastAsia="Times New Roman"/>
            <w:kern w:val="0"/>
            <w:sz w:val="24"/>
            <w:szCs w:val="24"/>
            <w:lang w:eastAsia="en-GB"/>
            <w14:ligatures w14:val="none"/>
          </w:rPr>
          <w:t xml:space="preserve">All Finishing Touches </w:t>
        </w:r>
      </w:ins>
      <w:ins w:id="12" w:author="Hicks, Adrian" w:date="2025-10-20T09:19:00Z" w16du:dateUtc="2025-10-20T08:19:00Z">
        <w:r w:rsidR="0056659A">
          <w:rPr>
            <w:rFonts w:eastAsia="Times New Roman"/>
            <w:kern w:val="0"/>
            <w:sz w:val="24"/>
            <w:szCs w:val="24"/>
            <w:lang w:eastAsia="en-GB"/>
            <w14:ligatures w14:val="none"/>
          </w:rPr>
          <w:t xml:space="preserve">must be selected and ordered from Our Finishing Touches catalogue. Supply of them is subject to availability. </w:t>
        </w:r>
      </w:ins>
      <w:ins w:id="13" w:author="Harrison, Georgia" w:date="2025-10-22T15:20:00Z" w16du:dateUtc="2025-10-22T14:20:00Z">
        <w:r w:rsidR="007A28DB">
          <w:rPr>
            <w:rFonts w:eastAsia="Times New Roman"/>
            <w:kern w:val="0"/>
            <w:sz w:val="24"/>
            <w:szCs w:val="24"/>
            <w:lang w:eastAsia="en-GB"/>
            <w14:ligatures w14:val="none"/>
          </w:rPr>
          <w:t xml:space="preserve">Select items is the same but Charles Church terminology. </w:t>
        </w:r>
      </w:ins>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F17A50" w14:textId="3286E268"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ins w:id="14" w:author="Hicks, Adrian" w:date="2025-10-20T09:19:00Z" w16du:dateUtc="2025-10-20T08:19:00Z">
        <w:r w:rsidR="0056659A">
          <w:rPr>
            <w:rFonts w:eastAsia="Times New Roman"/>
            <w:kern w:val="0"/>
            <w:sz w:val="24"/>
            <w:szCs w:val="24"/>
            <w:lang w:eastAsia="en-GB"/>
            <w14:ligatures w14:val="none"/>
          </w:rPr>
          <w:t xml:space="preserve">5pm on </w:t>
        </w:r>
      </w:ins>
      <w:del w:id="15" w:author="Hicks, Adrian" w:date="2025-10-20T09:19:00Z" w16du:dateUtc="2025-10-20T08:19:00Z">
        <w:r w:rsidRPr="00BE5C38" w:rsidDel="0056659A">
          <w:rPr>
            <w:rFonts w:eastAsia="Times New Roman"/>
            <w:kern w:val="0"/>
            <w:sz w:val="24"/>
            <w:szCs w:val="24"/>
            <w:lang w:eastAsia="en-GB"/>
            <w14:ligatures w14:val="none"/>
          </w:rPr>
          <w:delText>[</w:delText>
        </w:r>
      </w:del>
      <w:r w:rsidR="0042476D">
        <w:rPr>
          <w:rFonts w:eastAsia="Times New Roman"/>
          <w:kern w:val="0"/>
          <w:sz w:val="24"/>
          <w:szCs w:val="24"/>
          <w:lang w:eastAsia="en-GB"/>
          <w14:ligatures w14:val="none"/>
        </w:rPr>
        <w:t>22</w:t>
      </w:r>
      <w:r w:rsidR="006019EE">
        <w:rPr>
          <w:rFonts w:eastAsia="Times New Roman"/>
          <w:kern w:val="0"/>
          <w:sz w:val="24"/>
          <w:szCs w:val="24"/>
          <w:lang w:eastAsia="en-GB"/>
          <w14:ligatures w14:val="none"/>
        </w:rPr>
        <w:t>/05</w:t>
      </w:r>
      <w:r w:rsidR="00BE5C38">
        <w:rPr>
          <w:rFonts w:eastAsia="Times New Roman"/>
          <w:kern w:val="0"/>
          <w:sz w:val="24"/>
          <w:szCs w:val="24"/>
          <w:lang w:eastAsia="en-GB"/>
          <w14:ligatures w14:val="none"/>
        </w:rPr>
        <w:t>/2026</w:t>
      </w:r>
      <w:del w:id="16" w:author="Hicks, Adrian" w:date="2025-10-20T09:19:00Z" w16du:dateUtc="2025-10-20T08:19:00Z">
        <w:r w:rsidR="00BE5C38" w:rsidDel="0056659A">
          <w:rPr>
            <w:rFonts w:eastAsia="Times New Roman"/>
            <w:kern w:val="0"/>
            <w:sz w:val="24"/>
            <w:szCs w:val="24"/>
            <w:lang w:eastAsia="en-GB"/>
            <w14:ligatures w14:val="none"/>
          </w:rPr>
          <w:delText>]</w:delText>
        </w:r>
      </w:del>
      <w:r w:rsidR="00BE5C3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1626891C" w14:textId="77777777" w:rsidR="00435298" w:rsidRPr="000549CB" w:rsidRDefault="00435298" w:rsidP="00435298">
      <w:pPr>
        <w:pStyle w:val="ListParagraph"/>
        <w:jc w:val="both"/>
        <w:rPr>
          <w:rFonts w:eastAsia="Times New Roman"/>
          <w:kern w:val="0"/>
          <w:sz w:val="24"/>
          <w:szCs w:val="24"/>
          <w:lang w:eastAsia="en-GB"/>
          <w14:ligatures w14:val="none"/>
        </w:rPr>
      </w:pPr>
    </w:p>
    <w:p w14:paraId="5F66BD9A" w14:textId="1443AC9A"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w:t>
      </w:r>
      <w:r w:rsidRPr="0042476D">
        <w:rPr>
          <w:rFonts w:eastAsia="Times New Roman"/>
          <w:kern w:val="0"/>
          <w:sz w:val="24"/>
          <w:szCs w:val="24"/>
          <w:lang w:eastAsia="en-GB"/>
          <w14:ligatures w14:val="none"/>
        </w:rPr>
        <w:t xml:space="preserve">to </w:t>
      </w:r>
      <w:del w:id="17" w:author="Hicks, Adrian" w:date="2025-10-20T09:20:00Z" w16du:dateUtc="2025-10-20T08:20:00Z">
        <w:r w:rsidR="00C76556" w:rsidRPr="0042476D" w:rsidDel="0056659A">
          <w:rPr>
            <w:rFonts w:eastAsia="Times New Roman"/>
            <w:kern w:val="0"/>
            <w:sz w:val="24"/>
            <w:szCs w:val="24"/>
            <w:lang w:eastAsia="en-GB"/>
            <w14:ligatures w14:val="none"/>
          </w:rPr>
          <w:delText>[</w:delText>
        </w:r>
      </w:del>
      <w:ins w:id="18" w:author="Hicks, Adrian" w:date="2025-10-20T09:20:00Z" w16du:dateUtc="2025-10-20T08:20:00Z">
        <w:r w:rsidR="0056659A" w:rsidRPr="0042476D">
          <w:rPr>
            <w:rFonts w:eastAsia="Times New Roman"/>
            <w:kern w:val="0"/>
            <w:sz w:val="24"/>
            <w:szCs w:val="24"/>
            <w:lang w:eastAsia="en-GB"/>
            <w14:ligatures w14:val="none"/>
          </w:rPr>
          <w:t>up to</w:t>
        </w:r>
        <w:del w:id="19" w:author="Harrison, Georgia" w:date="2025-10-22T14:57:00Z" w16du:dateUtc="2025-10-22T13:57:00Z">
          <w:r w:rsidR="0056659A" w:rsidRPr="0042476D" w:rsidDel="001E087D">
            <w:rPr>
              <w:rFonts w:eastAsia="Times New Roman"/>
              <w:kern w:val="0"/>
              <w:sz w:val="24"/>
              <w:szCs w:val="24"/>
              <w:lang w:eastAsia="en-GB"/>
              <w14:ligatures w14:val="none"/>
            </w:rPr>
            <w:delText xml:space="preserve"> </w:delText>
          </w:r>
        </w:del>
      </w:ins>
      <w:r w:rsidR="001E087D" w:rsidRPr="0042476D">
        <w:rPr>
          <w:rFonts w:eastAsia="Times New Roman"/>
          <w:kern w:val="0"/>
          <w:sz w:val="24"/>
          <w:szCs w:val="24"/>
          <w:lang w:eastAsia="en-GB"/>
          <w14:ligatures w14:val="none"/>
        </w:rPr>
        <w:t>5% of the purchase price</w:t>
      </w:r>
      <w:del w:id="20" w:author="Hicks, Adrian" w:date="2025-10-20T09:20:00Z" w16du:dateUtc="2025-10-20T08:20:00Z">
        <w:r w:rsidR="00C76556" w:rsidRPr="0042476D" w:rsidDel="0056659A">
          <w:rPr>
            <w:rFonts w:eastAsia="Times New Roman"/>
            <w:kern w:val="0"/>
            <w:sz w:val="24"/>
            <w:szCs w:val="24"/>
            <w:lang w:eastAsia="en-GB"/>
            <w14:ligatures w14:val="none"/>
          </w:rPr>
          <w:delText>]</w:delText>
        </w:r>
      </w:del>
      <w:r w:rsidR="00C76556" w:rsidRPr="0042476D">
        <w:rPr>
          <w:rFonts w:eastAsia="Times New Roman"/>
          <w:kern w:val="0"/>
          <w:sz w:val="24"/>
          <w:szCs w:val="24"/>
          <w:lang w:eastAsia="en-GB"/>
          <w14:ligatures w14:val="none"/>
        </w:rPr>
        <w:t xml:space="preserve"> by</w:t>
      </w:r>
      <w:r w:rsidR="00C76556">
        <w:rPr>
          <w:rFonts w:eastAsia="Times New Roman"/>
          <w:kern w:val="0"/>
          <w:sz w:val="24"/>
          <w:szCs w:val="24"/>
          <w:lang w:eastAsia="en-GB"/>
          <w14:ligatures w14:val="none"/>
        </w:rPr>
        <w:t xml:space="preserve"> way of a contribution to </w:t>
      </w:r>
      <w:r w:rsidR="005A731E">
        <w:rPr>
          <w:rFonts w:eastAsia="Times New Roman"/>
          <w:kern w:val="0"/>
          <w:sz w:val="24"/>
          <w:szCs w:val="24"/>
          <w:lang w:eastAsia="en-GB"/>
          <w14:ligatures w14:val="none"/>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ins w:id="21" w:author="Hicks, Adrian" w:date="2025-10-20T09:20:00Z" w16du:dateUtc="2025-10-20T08:20:00Z">
        <w:r w:rsidR="0056659A">
          <w:rPr>
            <w:rFonts w:eastAsia="Times New Roman"/>
            <w:kern w:val="0"/>
            <w:sz w:val="24"/>
            <w:szCs w:val="24"/>
            <w:lang w:eastAsia="en-GB"/>
            <w14:ligatures w14:val="none"/>
          </w:rPr>
          <w:t xml:space="preserve"> and shall</w:t>
        </w:r>
      </w:ins>
      <w:ins w:id="22" w:author="Hicks, Adrian" w:date="2025-10-20T09:21:00Z" w16du:dateUtc="2025-10-20T08:21:00Z">
        <w:r w:rsidR="0056659A">
          <w:rPr>
            <w:rFonts w:eastAsia="Times New Roman"/>
            <w:kern w:val="0"/>
            <w:sz w:val="24"/>
            <w:szCs w:val="24"/>
            <w:lang w:eastAsia="en-GB"/>
            <w14:ligatures w14:val="none"/>
          </w:rPr>
          <w:t xml:space="preserve"> not be accounted for in the deduction referred to in Clause 4.2 below</w:t>
        </w:r>
      </w:ins>
      <w:r w:rsidR="005A731E">
        <w:rPr>
          <w:rFonts w:eastAsia="Times New Roman"/>
          <w:kern w:val="0"/>
          <w:sz w:val="24"/>
          <w:szCs w:val="24"/>
          <w:lang w:eastAsia="en-GB"/>
          <w14:ligatures w14:val="none"/>
        </w:rPr>
        <w:t>)</w:t>
      </w:r>
      <w:r w:rsidRPr="000549CB">
        <w:rPr>
          <w:rFonts w:eastAsia="Times New Roman"/>
          <w:kern w:val="0"/>
          <w:sz w:val="24"/>
          <w:szCs w:val="24"/>
          <w:lang w:eastAsia="en-GB"/>
          <w14:ligatures w14:val="none"/>
        </w:rPr>
        <w:t>; and</w:t>
      </w:r>
    </w:p>
    <w:p w14:paraId="14DDBD8D" w14:textId="45E8094D"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19BD842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3991FC44"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w:t>
      </w:r>
      <w:r w:rsidRPr="000549CB">
        <w:rPr>
          <w:rFonts w:eastAsia="Times New Roman"/>
          <w:kern w:val="0"/>
          <w:sz w:val="24"/>
          <w:szCs w:val="24"/>
          <w:lang w:eastAsia="en-GB"/>
          <w14:ligatures w14:val="none"/>
        </w:rPr>
        <w:lastRenderedPageBreak/>
        <w:t>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F72460E"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7E33422E"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DE1EF4C" w14:textId="69E1D8F3"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13DF30D" w14:textId="194D55EB"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337E4F5D"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F85D" w14:textId="77777777" w:rsidR="00EE057E" w:rsidRDefault="00EE057E" w:rsidP="00106115">
      <w:pPr>
        <w:spacing w:after="0" w:line="240" w:lineRule="auto"/>
      </w:pPr>
      <w:r>
        <w:separator/>
      </w:r>
    </w:p>
  </w:endnote>
  <w:endnote w:type="continuationSeparator" w:id="0">
    <w:p w14:paraId="1349DA97" w14:textId="77777777" w:rsidR="00EE057E" w:rsidRDefault="00EE057E"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779D"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7F5" w14:textId="7EAFB7C8" w:rsidR="00106115" w:rsidRDefault="00106115">
    <w:pPr>
      <w:pStyle w:val="Footer"/>
    </w:pPr>
    <w:r>
      <w:t xml:space="preserve">DOC 1C – Persimmon Ts and Cs – finishing touches contribution – V01 – </w:t>
    </w:r>
    <w:r w:rsidR="0028420D">
      <w:t xml:space="preserve">Oct </w:t>
    </w:r>
    <w:r>
      <w:t>25</w:t>
    </w:r>
  </w:p>
  <w:p w14:paraId="46FD453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153A"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F7D2" w14:textId="77777777" w:rsidR="00EE057E" w:rsidRDefault="00EE057E" w:rsidP="00106115">
      <w:pPr>
        <w:spacing w:after="0" w:line="240" w:lineRule="auto"/>
      </w:pPr>
      <w:r>
        <w:separator/>
      </w:r>
    </w:p>
  </w:footnote>
  <w:footnote w:type="continuationSeparator" w:id="0">
    <w:p w14:paraId="26A2F1DB" w14:textId="77777777" w:rsidR="00EE057E" w:rsidRDefault="00EE057E"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C29"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D91"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E8F8"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Hicks, Adrian">
    <w15:presenceInfo w15:providerId="AD" w15:userId="S::adrian.hicks@persimmonhomes.com::fd55e8f3-5db7-4064-8078-f530ac586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7FF1"/>
    <w:rsid w:val="0005070B"/>
    <w:rsid w:val="00093C8D"/>
    <w:rsid w:val="00106115"/>
    <w:rsid w:val="001441E7"/>
    <w:rsid w:val="001D1C5B"/>
    <w:rsid w:val="001D1FB3"/>
    <w:rsid w:val="001E087D"/>
    <w:rsid w:val="00212251"/>
    <w:rsid w:val="00247E0E"/>
    <w:rsid w:val="0028420D"/>
    <w:rsid w:val="002C52EE"/>
    <w:rsid w:val="002D7C04"/>
    <w:rsid w:val="003639CC"/>
    <w:rsid w:val="003D013B"/>
    <w:rsid w:val="0042476D"/>
    <w:rsid w:val="00435298"/>
    <w:rsid w:val="004D3268"/>
    <w:rsid w:val="004E5200"/>
    <w:rsid w:val="004F4637"/>
    <w:rsid w:val="00503210"/>
    <w:rsid w:val="00523290"/>
    <w:rsid w:val="005335CC"/>
    <w:rsid w:val="00563B92"/>
    <w:rsid w:val="0056659A"/>
    <w:rsid w:val="005A062E"/>
    <w:rsid w:val="005A2816"/>
    <w:rsid w:val="005A731E"/>
    <w:rsid w:val="005A7DCE"/>
    <w:rsid w:val="005E58F0"/>
    <w:rsid w:val="006019EE"/>
    <w:rsid w:val="0061576B"/>
    <w:rsid w:val="00635580"/>
    <w:rsid w:val="006E305C"/>
    <w:rsid w:val="006F56A6"/>
    <w:rsid w:val="007138C5"/>
    <w:rsid w:val="007A28DB"/>
    <w:rsid w:val="007D61EA"/>
    <w:rsid w:val="007E483A"/>
    <w:rsid w:val="00821C80"/>
    <w:rsid w:val="00901117"/>
    <w:rsid w:val="00936FC2"/>
    <w:rsid w:val="009464DC"/>
    <w:rsid w:val="00A950DE"/>
    <w:rsid w:val="00A97C9F"/>
    <w:rsid w:val="00AC280C"/>
    <w:rsid w:val="00AC6810"/>
    <w:rsid w:val="00AF568B"/>
    <w:rsid w:val="00B5357D"/>
    <w:rsid w:val="00B86596"/>
    <w:rsid w:val="00BE5C38"/>
    <w:rsid w:val="00C276D3"/>
    <w:rsid w:val="00C474DB"/>
    <w:rsid w:val="00C76556"/>
    <w:rsid w:val="00CD5C20"/>
    <w:rsid w:val="00D52E80"/>
    <w:rsid w:val="00D76042"/>
    <w:rsid w:val="00DB77C8"/>
    <w:rsid w:val="00E71255"/>
    <w:rsid w:val="00EE057E"/>
    <w:rsid w:val="00F77C71"/>
    <w:rsid w:val="00F861DD"/>
    <w:rsid w:val="00F90852"/>
    <w:rsid w:val="00FC1AED"/>
    <w:rsid w:val="00FC782B"/>
    <w:rsid w:val="2CBDF6FC"/>
    <w:rsid w:val="69047682"/>
    <w:rsid w:val="7A83819B"/>
    <w:rsid w:val="7BD9A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paragraph" w:styleId="Revision">
    <w:name w:val="Revision"/>
    <w:hidden/>
    <w:uiPriority w:val="99"/>
    <w:semiHidden/>
    <w:rsid w:val="0056659A"/>
    <w:pPr>
      <w:spacing w:after="0" w:line="240" w:lineRule="auto"/>
    </w:pPr>
  </w:style>
  <w:style w:type="character" w:styleId="CommentReference">
    <w:name w:val="annotation reference"/>
    <w:basedOn w:val="DefaultParagraphFont"/>
    <w:uiPriority w:val="99"/>
    <w:semiHidden/>
    <w:unhideWhenUsed/>
    <w:rsid w:val="0056659A"/>
    <w:rPr>
      <w:sz w:val="16"/>
      <w:szCs w:val="16"/>
    </w:rPr>
  </w:style>
  <w:style w:type="paragraph" w:styleId="CommentText">
    <w:name w:val="annotation text"/>
    <w:basedOn w:val="Normal"/>
    <w:link w:val="CommentTextChar"/>
    <w:uiPriority w:val="99"/>
    <w:unhideWhenUsed/>
    <w:rsid w:val="0056659A"/>
    <w:pPr>
      <w:spacing w:line="240" w:lineRule="auto"/>
    </w:pPr>
    <w:rPr>
      <w:sz w:val="20"/>
      <w:szCs w:val="20"/>
    </w:rPr>
  </w:style>
  <w:style w:type="character" w:customStyle="1" w:styleId="CommentTextChar">
    <w:name w:val="Comment Text Char"/>
    <w:basedOn w:val="DefaultParagraphFont"/>
    <w:link w:val="CommentText"/>
    <w:uiPriority w:val="99"/>
    <w:rsid w:val="0056659A"/>
    <w:rPr>
      <w:sz w:val="20"/>
      <w:szCs w:val="20"/>
    </w:rPr>
  </w:style>
  <w:style w:type="paragraph" w:styleId="CommentSubject">
    <w:name w:val="annotation subject"/>
    <w:basedOn w:val="CommentText"/>
    <w:next w:val="CommentText"/>
    <w:link w:val="CommentSubjectChar"/>
    <w:uiPriority w:val="99"/>
    <w:semiHidden/>
    <w:unhideWhenUsed/>
    <w:rsid w:val="0056659A"/>
    <w:rPr>
      <w:b/>
      <w:bCs/>
    </w:rPr>
  </w:style>
  <w:style w:type="character" w:customStyle="1" w:styleId="CommentSubjectChar">
    <w:name w:val="Comment Subject Char"/>
    <w:basedOn w:val="CommentTextChar"/>
    <w:link w:val="CommentSubject"/>
    <w:uiPriority w:val="99"/>
    <w:semiHidden/>
    <w:rsid w:val="0056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ACTIVE!135847.1</documentid>
  <senderid>ADRIAN.HICKS@PERSIMMONHOMES.COM</senderid>
  <senderemail>ADRIAN.HICKS@PERSIMMONHOMES.COM</senderemail>
  <lastmodified>2025-10-20T09:21:00.0000000+01:00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2.xml><?xml version="1.0" encoding="utf-8"?>
<ds:datastoreItem xmlns:ds="http://schemas.openxmlformats.org/officeDocument/2006/customXml" ds:itemID="{5BDFD1AF-03C3-4BBE-B34E-F1AACE30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0BAAB-296E-4DC2-A223-D878E71C7C01}">
  <ds:schemaRefs>
    <ds:schemaRef ds:uri="http://www.imanage.com/work/xmlschema"/>
  </ds:schemaRefs>
</ds:datastoreItem>
</file>

<file path=customXml/itemProps4.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3504</Characters>
  <Application>Microsoft Office Word</Application>
  <DocSecurity>0</DocSecurity>
  <Lines>29</Lines>
  <Paragraphs>8</Paragraphs>
  <ScaleCrop>false</ScaleCrop>
  <Company>Persimmon PLC</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Harrison, Georgia</cp:lastModifiedBy>
  <cp:revision>2</cp:revision>
  <dcterms:created xsi:type="dcterms:W3CDTF">2026-04-15T14:04:00Z</dcterms:created>
  <dcterms:modified xsi:type="dcterms:W3CDTF">2026-04-15T14:04:00Z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