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5865" w14:textId="77777777" w:rsidR="007426A2" w:rsidRPr="007426A2" w:rsidRDefault="007426A2" w:rsidP="50362F34">
      <w:pPr>
        <w:rPr>
          <w:rFonts w:ascii="Arial" w:eastAsia="Arial" w:hAnsi="Arial" w:cs="Arial"/>
          <w:b/>
          <w:bCs/>
        </w:rPr>
      </w:pPr>
      <w:r w:rsidRPr="50362F34">
        <w:rPr>
          <w:rFonts w:ascii="Arial" w:eastAsia="Arial" w:hAnsi="Arial" w:cs="Arial"/>
          <w:b/>
          <w:bCs/>
        </w:rPr>
        <w:t>Terms and Conditions</w:t>
      </w:r>
    </w:p>
    <w:p w14:paraId="49950E3B" w14:textId="7F6DFE2A" w:rsidR="007426A2" w:rsidRPr="007426A2" w:rsidRDefault="00FD34D8" w:rsidP="50362F34">
      <w:pPr>
        <w:rPr>
          <w:rFonts w:ascii="Arial" w:eastAsia="Arial" w:hAnsi="Arial" w:cs="Arial"/>
          <w:b/>
          <w:bCs/>
        </w:rPr>
      </w:pPr>
      <w:r>
        <w:rPr>
          <w:rFonts w:ascii="Arial" w:eastAsia="Arial" w:hAnsi="Arial" w:cs="Arial"/>
          <w:b/>
          <w:bCs/>
        </w:rPr>
        <w:t>Persimmon Homes</w:t>
      </w:r>
      <w:r w:rsidR="001A2F22">
        <w:rPr>
          <w:rFonts w:ascii="Arial" w:eastAsia="Arial" w:hAnsi="Arial" w:cs="Arial"/>
          <w:b/>
          <w:bCs/>
        </w:rPr>
        <w:t xml:space="preserve"> Anglia </w:t>
      </w:r>
      <w:r w:rsidR="007426A2" w:rsidRPr="50362F34">
        <w:rPr>
          <w:rFonts w:ascii="Arial" w:eastAsia="Arial" w:hAnsi="Arial" w:cs="Arial"/>
          <w:b/>
          <w:bCs/>
        </w:rPr>
        <w:t xml:space="preserve">“Up to </w:t>
      </w:r>
      <w:r w:rsidR="00C00890">
        <w:rPr>
          <w:rFonts w:ascii="Arial" w:eastAsia="Arial" w:hAnsi="Arial" w:cs="Arial"/>
          <w:b/>
          <w:bCs/>
        </w:rPr>
        <w:t>5% of the purchase price value of the home</w:t>
      </w:r>
      <w:r w:rsidR="007426A2" w:rsidRPr="50362F34">
        <w:rPr>
          <w:rFonts w:ascii="Arial" w:eastAsia="Arial" w:hAnsi="Arial" w:cs="Arial"/>
          <w:b/>
          <w:bCs/>
        </w:rPr>
        <w:t xml:space="preserve"> to Spend Your Way” Offer</w:t>
      </w:r>
    </w:p>
    <w:p w14:paraId="764FCAB7" w14:textId="77777777" w:rsidR="007426A2" w:rsidRDefault="007426A2" w:rsidP="50362F34">
      <w:pPr>
        <w:rPr>
          <w:rFonts w:ascii="Arial" w:eastAsia="Arial" w:hAnsi="Arial" w:cs="Arial"/>
        </w:rPr>
      </w:pPr>
    </w:p>
    <w:p w14:paraId="6E20D426" w14:textId="26399AD3"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In this Offer, “Contract” means the legal contract that You and We will exchange for the sale and purchase of a </w:t>
      </w:r>
      <w:r w:rsidR="00356AB9">
        <w:rPr>
          <w:rFonts w:ascii="Arial" w:eastAsia="Arial" w:hAnsi="Arial" w:cs="Arial"/>
        </w:rPr>
        <w:t>Persimmon</w:t>
      </w:r>
      <w:r w:rsidRPr="50362F34">
        <w:rPr>
          <w:rFonts w:ascii="Arial" w:eastAsia="Arial" w:hAnsi="Arial" w:cs="Arial"/>
        </w:rPr>
        <w:t xml:space="preserve"> home. The term includes regional equivalents (such as missive in Scotland). It does not include the reservation agreement that You and We </w:t>
      </w:r>
      <w:proofErr w:type="gramStart"/>
      <w:r w:rsidRPr="50362F34">
        <w:rPr>
          <w:rFonts w:ascii="Arial" w:eastAsia="Arial" w:hAnsi="Arial" w:cs="Arial"/>
        </w:rPr>
        <w:t>enter into</w:t>
      </w:r>
      <w:proofErr w:type="gramEnd"/>
      <w:r w:rsidRPr="50362F34">
        <w:rPr>
          <w:rFonts w:ascii="Arial" w:eastAsia="Arial" w:hAnsi="Arial" w:cs="Arial"/>
        </w:rPr>
        <w:t>.</w:t>
      </w:r>
      <w:r w:rsidR="00CA2BC5" w:rsidRPr="50362F34">
        <w:rPr>
          <w:rFonts w:ascii="Arial" w:eastAsia="Arial" w:hAnsi="Arial" w:cs="Arial"/>
        </w:rPr>
        <w:t xml:space="preserve">  In these terms, “Price” means the purchase price for the </w:t>
      </w:r>
      <w:r w:rsidR="00356AB9">
        <w:rPr>
          <w:rFonts w:ascii="Arial" w:eastAsia="Arial" w:hAnsi="Arial" w:cs="Arial"/>
        </w:rPr>
        <w:t>Persimmon</w:t>
      </w:r>
      <w:r w:rsidR="00CA2BC5" w:rsidRPr="50362F34">
        <w:rPr>
          <w:rFonts w:ascii="Arial" w:eastAsia="Arial" w:hAnsi="Arial" w:cs="Arial"/>
        </w:rPr>
        <w:t xml:space="preserve"> home as will be stated in the transfer deed or lease (or in either case regional equivalent) and in any event does not include any additional sums payable for extras, fixtures and fittings, and enhancements and does not take account of the Offer.</w:t>
      </w:r>
    </w:p>
    <w:p w14:paraId="7C77B7CD" w14:textId="4DE41ECD" w:rsidR="007426A2" w:rsidRDefault="007426A2" w:rsidP="50362F34">
      <w:pPr>
        <w:pStyle w:val="ListParagraph"/>
        <w:numPr>
          <w:ilvl w:val="0"/>
          <w:numId w:val="3"/>
        </w:numPr>
        <w:jc w:val="both"/>
        <w:rPr>
          <w:rFonts w:ascii="Arial" w:eastAsia="Arial" w:hAnsi="Arial" w:cs="Arial"/>
        </w:rPr>
      </w:pPr>
      <w:r w:rsidRPr="35BE4C4E">
        <w:rPr>
          <w:rFonts w:ascii="Arial" w:eastAsia="Arial" w:hAnsi="Arial" w:cs="Arial"/>
        </w:rPr>
        <w:t>This offer is available between</w:t>
      </w:r>
      <w:r w:rsidR="77E17B57" w:rsidRPr="35BE4C4E">
        <w:rPr>
          <w:rFonts w:ascii="Arial" w:eastAsia="Arial" w:hAnsi="Arial" w:cs="Arial"/>
        </w:rPr>
        <w:t xml:space="preserve"> </w:t>
      </w:r>
      <w:r w:rsidR="001A2F22" w:rsidRPr="35BE4C4E">
        <w:rPr>
          <w:rFonts w:ascii="Arial" w:eastAsia="Arial" w:hAnsi="Arial" w:cs="Arial"/>
        </w:rPr>
        <w:t xml:space="preserve">9am GMT on </w:t>
      </w:r>
      <w:r w:rsidR="0076318B">
        <w:rPr>
          <w:rFonts w:ascii="Arial" w:eastAsia="Arial" w:hAnsi="Arial" w:cs="Arial"/>
        </w:rPr>
        <w:t>29</w:t>
      </w:r>
      <w:r w:rsidR="0076318B" w:rsidRPr="0076318B">
        <w:rPr>
          <w:rFonts w:ascii="Arial" w:eastAsia="Arial" w:hAnsi="Arial" w:cs="Arial"/>
          <w:vertAlign w:val="superscript"/>
        </w:rPr>
        <w:t>th</w:t>
      </w:r>
      <w:r w:rsidR="0076318B">
        <w:rPr>
          <w:rFonts w:ascii="Arial" w:eastAsia="Arial" w:hAnsi="Arial" w:cs="Arial"/>
        </w:rPr>
        <w:t xml:space="preserve"> </w:t>
      </w:r>
      <w:r w:rsidR="00721526">
        <w:rPr>
          <w:rFonts w:ascii="Arial" w:eastAsia="Arial" w:hAnsi="Arial" w:cs="Arial"/>
        </w:rPr>
        <w:t>April</w:t>
      </w:r>
      <w:r w:rsidR="0039748B" w:rsidRPr="35BE4C4E">
        <w:rPr>
          <w:rFonts w:ascii="Arial" w:eastAsia="Arial" w:hAnsi="Arial" w:cs="Arial"/>
        </w:rPr>
        <w:t xml:space="preserve"> </w:t>
      </w:r>
      <w:r w:rsidR="001A2F22" w:rsidRPr="35BE4C4E">
        <w:rPr>
          <w:rFonts w:ascii="Arial" w:eastAsia="Arial" w:hAnsi="Arial" w:cs="Arial"/>
        </w:rPr>
        <w:t xml:space="preserve">2026 and 5pm GMT on </w:t>
      </w:r>
      <w:r w:rsidR="0076318B">
        <w:rPr>
          <w:rFonts w:ascii="Arial" w:eastAsia="Arial" w:hAnsi="Arial" w:cs="Arial"/>
        </w:rPr>
        <w:t>6</w:t>
      </w:r>
      <w:r w:rsidR="0076318B" w:rsidRPr="0076318B">
        <w:rPr>
          <w:rFonts w:ascii="Arial" w:eastAsia="Arial" w:hAnsi="Arial" w:cs="Arial"/>
          <w:vertAlign w:val="superscript"/>
        </w:rPr>
        <w:t>th</w:t>
      </w:r>
      <w:r w:rsidR="0076318B">
        <w:rPr>
          <w:rFonts w:ascii="Arial" w:eastAsia="Arial" w:hAnsi="Arial" w:cs="Arial"/>
        </w:rPr>
        <w:t xml:space="preserve"> May</w:t>
      </w:r>
      <w:r w:rsidR="001A2F22" w:rsidRPr="35BE4C4E">
        <w:rPr>
          <w:rFonts w:ascii="Arial" w:eastAsia="Arial" w:hAnsi="Arial" w:cs="Arial"/>
        </w:rPr>
        <w:t xml:space="preserve"> 2026</w:t>
      </w:r>
      <w:r w:rsidR="005910D8" w:rsidRPr="35BE4C4E">
        <w:rPr>
          <w:rFonts w:ascii="Arial" w:eastAsia="Arial" w:hAnsi="Arial" w:cs="Arial"/>
        </w:rPr>
        <w:t xml:space="preserve"> (both dates inclusive) (“the </w:t>
      </w:r>
      <w:r w:rsidR="005910D8" w:rsidRPr="35BE4C4E">
        <w:rPr>
          <w:rFonts w:ascii="Arial" w:eastAsia="Arial" w:hAnsi="Arial" w:cs="Arial"/>
          <w:b/>
          <w:bCs/>
        </w:rPr>
        <w:t>Offer Period”)</w:t>
      </w:r>
      <w:r w:rsidRPr="35BE4C4E">
        <w:rPr>
          <w:rFonts w:ascii="Arial" w:eastAsia="Arial" w:hAnsi="Arial" w:cs="Arial"/>
        </w:rPr>
        <w:t xml:space="preserve"> at </w:t>
      </w:r>
      <w:r w:rsidR="00356AB9">
        <w:rPr>
          <w:rFonts w:ascii="Arial" w:eastAsia="Arial" w:hAnsi="Arial" w:cs="Arial"/>
        </w:rPr>
        <w:t>Persimmon</w:t>
      </w:r>
      <w:r w:rsidR="001A2F22" w:rsidRPr="35BE4C4E">
        <w:rPr>
          <w:rFonts w:ascii="Arial" w:eastAsia="Arial" w:hAnsi="Arial" w:cs="Arial"/>
        </w:rPr>
        <w:t xml:space="preserve"> Homes</w:t>
      </w:r>
      <w:r w:rsidR="005F40A3">
        <w:rPr>
          <w:rFonts w:ascii="Arial" w:eastAsia="Arial" w:hAnsi="Arial" w:cs="Arial"/>
        </w:rPr>
        <w:t xml:space="preserve">, Anglia </w:t>
      </w:r>
      <w:r w:rsidR="001A2F22" w:rsidRPr="35BE4C4E">
        <w:rPr>
          <w:rFonts w:ascii="Arial" w:eastAsia="Arial" w:hAnsi="Arial" w:cs="Arial"/>
        </w:rPr>
        <w:t>developmen</w:t>
      </w:r>
      <w:r w:rsidR="005F40A3">
        <w:rPr>
          <w:rFonts w:ascii="Arial" w:eastAsia="Arial" w:hAnsi="Arial" w:cs="Arial"/>
        </w:rPr>
        <w:t>ts</w:t>
      </w:r>
      <w:r w:rsidR="001A2F22" w:rsidRPr="35BE4C4E">
        <w:rPr>
          <w:rFonts w:ascii="Arial" w:eastAsia="Arial" w:hAnsi="Arial" w:cs="Arial"/>
        </w:rPr>
        <w:t xml:space="preserve"> (only)</w:t>
      </w:r>
      <w:r w:rsidRPr="35BE4C4E">
        <w:rPr>
          <w:rFonts w:ascii="Arial" w:eastAsia="Arial" w:hAnsi="Arial" w:cs="Arial"/>
        </w:rPr>
        <w:t xml:space="preserve">, subject to customer status and availability. In these terms, “You” means the customer(s) and applies if the relevant </w:t>
      </w:r>
      <w:r w:rsidR="005910D8" w:rsidRPr="35BE4C4E">
        <w:rPr>
          <w:rFonts w:ascii="Arial" w:eastAsia="Arial" w:hAnsi="Arial" w:cs="Arial"/>
        </w:rPr>
        <w:t>Persimmon</w:t>
      </w:r>
      <w:r w:rsidRPr="35BE4C4E">
        <w:rPr>
          <w:rFonts w:ascii="Arial" w:eastAsia="Arial" w:hAnsi="Arial" w:cs="Arial"/>
        </w:rPr>
        <w:t xml:space="preserve"> home is being acquired by one or more persons. “Us” and “Our” are references to </w:t>
      </w:r>
      <w:r w:rsidR="005910D8" w:rsidRPr="35BE4C4E">
        <w:rPr>
          <w:rFonts w:ascii="Arial" w:eastAsia="Arial" w:hAnsi="Arial" w:cs="Arial"/>
        </w:rPr>
        <w:t>Persimmon</w:t>
      </w:r>
      <w:r w:rsidRPr="35BE4C4E">
        <w:rPr>
          <w:rFonts w:ascii="Arial" w:eastAsia="Arial" w:hAnsi="Arial" w:cs="Arial"/>
        </w:rPr>
        <w:t xml:space="preserve">. “The Offer” means the offer detailed in paragraph 4 below. The provision of the Offer is strictly subject to these terms and conditions. “We” means Us and You. For the avoidance of doubt, if You comprise more than one person and either or any of You withdraw from the purchase of the </w:t>
      </w:r>
      <w:r w:rsidR="005910D8" w:rsidRPr="35BE4C4E">
        <w:rPr>
          <w:rFonts w:ascii="Arial" w:eastAsia="Arial" w:hAnsi="Arial" w:cs="Arial"/>
        </w:rPr>
        <w:t>Persimmon</w:t>
      </w:r>
      <w:r w:rsidRPr="35BE4C4E">
        <w:rPr>
          <w:rFonts w:ascii="Arial" w:eastAsia="Arial" w:hAnsi="Arial" w:cs="Arial"/>
        </w:rPr>
        <w:t xml:space="preserve"> home, the person(s) so withdrawing shall not be entitled to the Offer.</w:t>
      </w:r>
    </w:p>
    <w:p w14:paraId="17D3395F" w14:textId="0A413A4C" w:rsidR="007426A2" w:rsidRDefault="007426A2" w:rsidP="50362F34">
      <w:pPr>
        <w:pStyle w:val="ListParagraph"/>
        <w:numPr>
          <w:ilvl w:val="0"/>
          <w:numId w:val="3"/>
        </w:numPr>
        <w:jc w:val="both"/>
        <w:rPr>
          <w:rFonts w:ascii="Arial" w:eastAsia="Arial" w:hAnsi="Arial" w:cs="Arial"/>
          <w:highlight w:val="yellow"/>
        </w:rPr>
      </w:pPr>
      <w:r w:rsidRPr="50362F34">
        <w:rPr>
          <w:rFonts w:ascii="Arial" w:eastAsia="Arial" w:hAnsi="Arial" w:cs="Arial"/>
        </w:rPr>
        <w:t xml:space="preserve">Our sales representative will confirm in writing, </w:t>
      </w:r>
      <w:r w:rsidR="005910D8" w:rsidRPr="50362F34">
        <w:rPr>
          <w:rFonts w:ascii="Arial" w:eastAsia="Arial" w:hAnsi="Arial" w:cs="Arial"/>
        </w:rPr>
        <w:t>during the Offer Period</w:t>
      </w:r>
      <w:r w:rsidRPr="50362F34">
        <w:rPr>
          <w:rFonts w:ascii="Arial" w:eastAsia="Arial" w:hAnsi="Arial" w:cs="Arial"/>
        </w:rPr>
        <w:t xml:space="preserve">, whether You </w:t>
      </w:r>
      <w:r w:rsidR="005910D8" w:rsidRPr="50362F34">
        <w:rPr>
          <w:rFonts w:ascii="Arial" w:eastAsia="Arial" w:hAnsi="Arial" w:cs="Arial"/>
        </w:rPr>
        <w:t xml:space="preserve">potentially </w:t>
      </w:r>
      <w:r w:rsidRPr="50362F34">
        <w:rPr>
          <w:rFonts w:ascii="Arial" w:eastAsia="Arial" w:hAnsi="Arial" w:cs="Arial"/>
        </w:rPr>
        <w:t>qualify for this Offer</w:t>
      </w:r>
      <w:r w:rsidR="005910D8" w:rsidRPr="50362F34">
        <w:rPr>
          <w:rFonts w:ascii="Arial" w:eastAsia="Arial" w:hAnsi="Arial" w:cs="Arial"/>
        </w:rPr>
        <w:t xml:space="preserve"> </w:t>
      </w:r>
      <w:r w:rsidR="005910D8" w:rsidRPr="50362F34">
        <w:rPr>
          <w:rFonts w:ascii="Arial" w:eastAsia="Arial" w:hAnsi="Arial" w:cs="Arial"/>
          <w:lang w:eastAsia="en-GB"/>
        </w:rPr>
        <w:t>(qualification would ultimately remain subject to these terms and conditions)</w:t>
      </w:r>
      <w:r w:rsidRPr="50362F34">
        <w:rPr>
          <w:rFonts w:ascii="Arial" w:eastAsia="Arial" w:hAnsi="Arial" w:cs="Arial"/>
        </w:rPr>
        <w:t xml:space="preserve">. To qualify, You must have entered into a reservation agreement with Us (including the payment of the required reservation fee) for the specific </w:t>
      </w:r>
      <w:r w:rsidR="00832B50">
        <w:rPr>
          <w:rFonts w:ascii="Arial" w:eastAsia="Arial" w:hAnsi="Arial" w:cs="Arial"/>
        </w:rPr>
        <w:t>Persimmon</w:t>
      </w:r>
      <w:r w:rsidR="00785C44" w:rsidRPr="50362F34">
        <w:rPr>
          <w:rFonts w:ascii="Arial" w:eastAsia="Arial" w:hAnsi="Arial" w:cs="Arial"/>
        </w:rPr>
        <w:t xml:space="preserve"> </w:t>
      </w:r>
      <w:r w:rsidRPr="50362F34">
        <w:rPr>
          <w:rFonts w:ascii="Arial" w:eastAsia="Arial" w:hAnsi="Arial" w:cs="Arial"/>
        </w:rPr>
        <w:t xml:space="preserve">home to which Our Offer relates no later than </w:t>
      </w:r>
      <w:r w:rsidR="001A2F22">
        <w:rPr>
          <w:rFonts w:ascii="Arial" w:eastAsia="Arial" w:hAnsi="Arial" w:cs="Arial"/>
        </w:rPr>
        <w:t xml:space="preserve">5pm GLT on </w:t>
      </w:r>
      <w:r w:rsidR="0076318B">
        <w:rPr>
          <w:rFonts w:ascii="Arial" w:eastAsia="Arial" w:hAnsi="Arial" w:cs="Arial"/>
        </w:rPr>
        <w:t>5</w:t>
      </w:r>
      <w:r w:rsidR="0076318B" w:rsidRPr="0076318B">
        <w:rPr>
          <w:rFonts w:ascii="Arial" w:eastAsia="Arial" w:hAnsi="Arial" w:cs="Arial"/>
          <w:vertAlign w:val="superscript"/>
        </w:rPr>
        <w:t>th</w:t>
      </w:r>
      <w:r w:rsidR="0076318B">
        <w:rPr>
          <w:rFonts w:ascii="Arial" w:eastAsia="Arial" w:hAnsi="Arial" w:cs="Arial"/>
        </w:rPr>
        <w:t xml:space="preserve"> June</w:t>
      </w:r>
      <w:r w:rsidR="005910D8" w:rsidRPr="50362F34">
        <w:rPr>
          <w:rFonts w:ascii="Arial" w:eastAsia="Arial" w:hAnsi="Arial" w:cs="Arial"/>
        </w:rPr>
        <w:t xml:space="preserve"> </w:t>
      </w:r>
      <w:r w:rsidRPr="50362F34">
        <w:rPr>
          <w:rFonts w:ascii="Arial" w:eastAsia="Arial" w:hAnsi="Arial" w:cs="Arial"/>
        </w:rPr>
        <w:t>(time being of the essence).</w:t>
      </w:r>
      <w:r w:rsidR="005910D8" w:rsidRPr="50362F34">
        <w:rPr>
          <w:rFonts w:ascii="Arial" w:eastAsia="Arial" w:hAnsi="Arial" w:cs="Arial"/>
        </w:rPr>
        <w:t xml:space="preserve"> </w:t>
      </w:r>
    </w:p>
    <w:p w14:paraId="1D4CBBC5" w14:textId="54967B78"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The Offer comprises a financial incentive </w:t>
      </w:r>
      <w:r w:rsidR="00CA2BC5" w:rsidRPr="50362F34">
        <w:rPr>
          <w:rFonts w:ascii="Arial" w:eastAsia="Arial" w:hAnsi="Arial" w:cs="Arial"/>
        </w:rPr>
        <w:t xml:space="preserve">(available on completion of Your purchase of the </w:t>
      </w:r>
      <w:r w:rsidR="00832B50">
        <w:rPr>
          <w:rFonts w:ascii="Arial" w:eastAsia="Arial" w:hAnsi="Arial" w:cs="Arial"/>
        </w:rPr>
        <w:t>Persimmon</w:t>
      </w:r>
      <w:r w:rsidR="00CA2BC5" w:rsidRPr="50362F34">
        <w:rPr>
          <w:rFonts w:ascii="Arial" w:eastAsia="Arial" w:hAnsi="Arial" w:cs="Arial"/>
        </w:rPr>
        <w:t xml:space="preserve"> new home) that:</w:t>
      </w:r>
      <w:r w:rsidR="00D549F6" w:rsidRPr="50362F34">
        <w:rPr>
          <w:rFonts w:ascii="Arial" w:eastAsia="Arial" w:hAnsi="Arial" w:cs="Arial"/>
        </w:rPr>
        <w:t>)</w:t>
      </w:r>
      <w:r w:rsidRPr="50362F34">
        <w:rPr>
          <w:rFonts w:ascii="Arial" w:eastAsia="Arial" w:hAnsi="Arial" w:cs="Arial"/>
        </w:rPr>
        <w:t>,</w:t>
      </w:r>
    </w:p>
    <w:p w14:paraId="23CC2845" w14:textId="19D37B3B"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equates to 5% of the Price; and</w:t>
      </w:r>
    </w:p>
    <w:p w14:paraId="0CB85A30" w14:textId="77777777"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will be applied on completion of Your purchase of the new home and will be reflected on the completion statement as a deduction from the completion balance</w:t>
      </w:r>
      <w:r w:rsidR="00C251A4" w:rsidRPr="50362F34">
        <w:rPr>
          <w:rFonts w:ascii="Arial" w:eastAsia="Arial" w:hAnsi="Arial" w:cs="Arial"/>
        </w:rPr>
        <w:t xml:space="preserve"> (if you select a cashback then the amount of the cashback will not be shown as a deduction from the Price on the completion statement (this is the document that shows the balance due from You to Uson completion))</w:t>
      </w:r>
      <w:r w:rsidRPr="50362F34">
        <w:rPr>
          <w:rFonts w:ascii="Arial" w:eastAsia="Arial" w:hAnsi="Arial" w:cs="Arial"/>
        </w:rPr>
        <w:t xml:space="preserve">. The Offer will not be paid </w:t>
      </w:r>
      <w:r w:rsidR="00C251A4" w:rsidRPr="50362F34">
        <w:rPr>
          <w:rFonts w:ascii="Arial" w:eastAsia="Arial" w:hAnsi="Arial" w:cs="Arial"/>
        </w:rPr>
        <w:t xml:space="preserve">or given </w:t>
      </w:r>
      <w:r w:rsidRPr="50362F34">
        <w:rPr>
          <w:rFonts w:ascii="Arial" w:eastAsia="Arial" w:hAnsi="Arial" w:cs="Arial"/>
        </w:rPr>
        <w:t>to You by any other means</w:t>
      </w:r>
      <w:r w:rsidR="00C251A4" w:rsidRPr="50362F34">
        <w:rPr>
          <w:rFonts w:ascii="Arial" w:eastAsia="Arial" w:hAnsi="Arial" w:cs="Arial"/>
        </w:rPr>
        <w:t xml:space="preserve"> other than as set out in Clause 5</w:t>
      </w:r>
      <w:r w:rsidRPr="50362F34">
        <w:rPr>
          <w:rFonts w:ascii="Arial" w:eastAsia="Arial" w:hAnsi="Arial" w:cs="Arial"/>
        </w:rPr>
        <w:t>.</w:t>
      </w:r>
    </w:p>
    <w:p w14:paraId="17688C6D" w14:textId="77777777" w:rsidR="00C251A4" w:rsidRPr="005910D8" w:rsidRDefault="00CA2BC5" w:rsidP="50362F34">
      <w:pPr>
        <w:pStyle w:val="ListParagraph"/>
        <w:numPr>
          <w:ilvl w:val="0"/>
          <w:numId w:val="3"/>
        </w:numPr>
        <w:jc w:val="both"/>
        <w:rPr>
          <w:rStyle w:val="cf01"/>
          <w:rFonts w:ascii="Arial" w:eastAsia="Arial" w:hAnsi="Arial" w:cs="Arial"/>
          <w:sz w:val="24"/>
          <w:szCs w:val="24"/>
          <w:shd w:val="clear" w:color="auto" w:fill="auto"/>
        </w:rPr>
      </w:pPr>
      <w:r w:rsidRPr="50362F34">
        <w:rPr>
          <w:rStyle w:val="cf01"/>
          <w:rFonts w:ascii="Arial" w:eastAsia="Arial" w:hAnsi="Arial" w:cs="Arial"/>
          <w:sz w:val="24"/>
          <w:szCs w:val="24"/>
        </w:rPr>
        <w:t xml:space="preserve">The financial incentive comprised in the Offer can be used by You in </w:t>
      </w:r>
      <w:proofErr w:type="gramStart"/>
      <w:r w:rsidRPr="50362F34">
        <w:rPr>
          <w:rStyle w:val="cf01"/>
          <w:rFonts w:ascii="Arial" w:eastAsia="Arial" w:hAnsi="Arial" w:cs="Arial"/>
          <w:sz w:val="24"/>
          <w:szCs w:val="24"/>
        </w:rPr>
        <w:t>a number of</w:t>
      </w:r>
      <w:proofErr w:type="gramEnd"/>
      <w:r w:rsidRPr="50362F34">
        <w:rPr>
          <w:rStyle w:val="cf01"/>
          <w:rFonts w:ascii="Arial" w:eastAsia="Arial" w:hAnsi="Arial" w:cs="Arial"/>
          <w:sz w:val="24"/>
          <w:szCs w:val="24"/>
        </w:rPr>
        <w:t xml:space="preserve"> ways, depending on Your individual circumstances and requirements (</w:t>
      </w:r>
      <w:r w:rsidR="00C251A4" w:rsidRPr="50362F34">
        <w:rPr>
          <w:rStyle w:val="cf01"/>
          <w:rFonts w:ascii="Arial" w:eastAsia="Arial" w:hAnsi="Arial" w:cs="Arial"/>
          <w:sz w:val="24"/>
          <w:szCs w:val="24"/>
        </w:rPr>
        <w:t>these exhaustively comprise</w:t>
      </w:r>
      <w:r w:rsidRPr="50362F34">
        <w:rPr>
          <w:rStyle w:val="cf01"/>
          <w:rFonts w:ascii="Arial" w:eastAsia="Arial" w:hAnsi="Arial" w:cs="Arial"/>
          <w:sz w:val="24"/>
          <w:szCs w:val="24"/>
        </w:rPr>
        <w:t xml:space="preserve">, as a contribution to deposit, </w:t>
      </w:r>
      <w:r w:rsidR="00C251A4" w:rsidRPr="50362F34">
        <w:rPr>
          <w:rStyle w:val="cf01"/>
          <w:rFonts w:ascii="Arial" w:eastAsia="Arial" w:hAnsi="Arial" w:cs="Arial"/>
          <w:sz w:val="24"/>
          <w:szCs w:val="24"/>
        </w:rPr>
        <w:t xml:space="preserve">as a contribution to legal fees, as a contribution to stamp duty land tax </w:t>
      </w:r>
      <w:r w:rsidRPr="50362F34">
        <w:rPr>
          <w:rStyle w:val="cf01"/>
          <w:rFonts w:ascii="Arial" w:eastAsia="Arial" w:hAnsi="Arial" w:cs="Arial"/>
          <w:sz w:val="24"/>
          <w:szCs w:val="24"/>
        </w:rPr>
        <w:t xml:space="preserve">or as </w:t>
      </w:r>
      <w:r w:rsidR="00C251A4" w:rsidRPr="50362F34">
        <w:rPr>
          <w:rStyle w:val="cf01"/>
          <w:rFonts w:ascii="Arial" w:eastAsia="Arial" w:hAnsi="Arial" w:cs="Arial"/>
          <w:sz w:val="24"/>
          <w:szCs w:val="24"/>
        </w:rPr>
        <w:t xml:space="preserve">a </w:t>
      </w:r>
      <w:r w:rsidRPr="50362F34">
        <w:rPr>
          <w:rStyle w:val="cf01"/>
          <w:rFonts w:ascii="Arial" w:eastAsia="Arial" w:hAnsi="Arial" w:cs="Arial"/>
          <w:sz w:val="24"/>
          <w:szCs w:val="24"/>
        </w:rPr>
        <w:t xml:space="preserve">cashback).  You shall </w:t>
      </w:r>
      <w:r w:rsidRPr="50362F34">
        <w:rPr>
          <w:rStyle w:val="cf01"/>
          <w:rFonts w:ascii="Arial" w:eastAsia="Arial" w:hAnsi="Arial" w:cs="Arial"/>
          <w:sz w:val="24"/>
          <w:szCs w:val="24"/>
        </w:rPr>
        <w:lastRenderedPageBreak/>
        <w:t xml:space="preserve">speak to an independent financial advisor as early as possible to ensure that You are using the financial incentive in the best way for Your circumstances. </w:t>
      </w:r>
    </w:p>
    <w:p w14:paraId="20DFF2CA" w14:textId="7A13CD9F"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Regardless of the Offer that We say </w:t>
      </w:r>
      <w:proofErr w:type="gramStart"/>
      <w:r w:rsidRPr="50362F34">
        <w:rPr>
          <w:rFonts w:ascii="Arial" w:eastAsia="Arial" w:hAnsi="Arial" w:cs="Arial"/>
        </w:rPr>
        <w:t>You</w:t>
      </w:r>
      <w:proofErr w:type="gramEnd"/>
      <w:r w:rsidRPr="50362F34">
        <w:rPr>
          <w:rFonts w:ascii="Arial" w:eastAsia="Arial" w:hAnsi="Arial" w:cs="Arial"/>
        </w:rPr>
        <w:t xml:space="preserve"> are entitled to receive on or prior to reservation of the </w:t>
      </w:r>
      <w:r w:rsidR="009C25B5">
        <w:rPr>
          <w:rFonts w:ascii="Arial" w:eastAsia="Arial" w:hAnsi="Arial" w:cs="Arial"/>
        </w:rPr>
        <w:t>Persimmon</w:t>
      </w:r>
      <w:r w:rsidRPr="50362F34">
        <w:rPr>
          <w:rFonts w:ascii="Arial" w:eastAsia="Arial" w:hAnsi="Arial" w:cs="Arial"/>
        </w:rPr>
        <w:t xml:space="preserve"> home, </w:t>
      </w:r>
      <w:proofErr w:type="gramStart"/>
      <w:r w:rsidRPr="50362F34">
        <w:rPr>
          <w:rFonts w:ascii="Arial" w:eastAsia="Arial" w:hAnsi="Arial" w:cs="Arial"/>
        </w:rPr>
        <w:t>You</w:t>
      </w:r>
      <w:proofErr w:type="gramEnd"/>
      <w:r w:rsidRPr="50362F34">
        <w:rPr>
          <w:rFonts w:ascii="Arial" w:eastAsia="Arial" w:hAnsi="Arial" w:cs="Arial"/>
        </w:rPr>
        <w:t xml:space="preserve"> will not be eligible to receive and take advantage of the Offer if You purchase </w:t>
      </w:r>
      <w:r w:rsidR="009C25B5">
        <w:rPr>
          <w:rFonts w:ascii="Arial" w:eastAsia="Arial" w:hAnsi="Arial" w:cs="Arial"/>
        </w:rPr>
        <w:t>the Persimmon</w:t>
      </w:r>
      <w:r w:rsidR="00D315D2" w:rsidRPr="50362F34">
        <w:rPr>
          <w:rFonts w:ascii="Arial" w:eastAsia="Arial" w:hAnsi="Arial" w:cs="Arial"/>
        </w:rPr>
        <w:t xml:space="preserve"> </w:t>
      </w:r>
      <w:r w:rsidRPr="50362F34">
        <w:rPr>
          <w:rFonts w:ascii="Arial" w:eastAsia="Arial" w:hAnsi="Arial" w:cs="Arial"/>
        </w:rPr>
        <w:t>home under any of the following conditions:</w:t>
      </w:r>
    </w:p>
    <w:p w14:paraId="4A71E3E8"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 buy-to-let mortgage product;</w:t>
      </w:r>
    </w:p>
    <w:p w14:paraId="0E4121C9"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the First Homes Scheme or other Discount from Market Value scheme;</w:t>
      </w:r>
    </w:p>
    <w:p w14:paraId="73B9E21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Government Help to Buy or similar scheme;</w:t>
      </w:r>
    </w:p>
    <w:p w14:paraId="3D22ECBC" w14:textId="722D90C9"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w:t>
      </w:r>
      <w:r w:rsidR="00CE0735">
        <w:rPr>
          <w:rFonts w:ascii="Arial" w:eastAsia="Arial" w:hAnsi="Arial" w:cs="Arial"/>
        </w:rPr>
        <w:t>Persimmon P</w:t>
      </w:r>
      <w:r w:rsidRPr="50362F34">
        <w:rPr>
          <w:rFonts w:ascii="Arial" w:eastAsia="Arial" w:hAnsi="Arial" w:cs="Arial"/>
        </w:rPr>
        <w:t xml:space="preserve">art </w:t>
      </w:r>
      <w:r w:rsidR="00CE0735">
        <w:rPr>
          <w:rFonts w:ascii="Arial" w:eastAsia="Arial" w:hAnsi="Arial" w:cs="Arial"/>
        </w:rPr>
        <w:t>E</w:t>
      </w:r>
      <w:r w:rsidRPr="50362F34">
        <w:rPr>
          <w:rFonts w:ascii="Arial" w:eastAsia="Arial" w:hAnsi="Arial" w:cs="Arial"/>
        </w:rPr>
        <w:t xml:space="preserve">xchange or </w:t>
      </w:r>
      <w:r w:rsidR="00CE0735">
        <w:rPr>
          <w:rFonts w:ascii="Arial" w:eastAsia="Arial" w:hAnsi="Arial" w:cs="Arial"/>
        </w:rPr>
        <w:t>H</w:t>
      </w:r>
      <w:r w:rsidRPr="50362F34">
        <w:rPr>
          <w:rFonts w:ascii="Arial" w:eastAsia="Arial" w:hAnsi="Arial" w:cs="Arial"/>
        </w:rPr>
        <w:t xml:space="preserve">ome </w:t>
      </w:r>
      <w:r w:rsidR="00CE0735">
        <w:rPr>
          <w:rFonts w:ascii="Arial" w:eastAsia="Arial" w:hAnsi="Arial" w:cs="Arial"/>
        </w:rPr>
        <w:t>C</w:t>
      </w:r>
      <w:r w:rsidRPr="50362F34">
        <w:rPr>
          <w:rFonts w:ascii="Arial" w:eastAsia="Arial" w:hAnsi="Arial" w:cs="Arial"/>
        </w:rPr>
        <w:t>hange scheme;</w:t>
      </w:r>
    </w:p>
    <w:p w14:paraId="7FE0CF9F"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shared ownership or shared equity scheme;</w:t>
      </w:r>
    </w:p>
    <w:p w14:paraId="6E89F31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one or more of the purchasers is a corporate entity, LLP, or partnership;</w:t>
      </w:r>
    </w:p>
    <w:p w14:paraId="3D4045D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You are, for any reason, exempt from any legal obligation to pay S</w:t>
      </w:r>
      <w:r w:rsidR="00D549F6" w:rsidRPr="50362F34">
        <w:rPr>
          <w:rFonts w:ascii="Arial" w:eastAsia="Arial" w:hAnsi="Arial" w:cs="Arial"/>
        </w:rPr>
        <w:t>tamp Duty Land Tax</w:t>
      </w:r>
      <w:r w:rsidRPr="50362F34">
        <w:rPr>
          <w:rFonts w:ascii="Arial" w:eastAsia="Arial" w:hAnsi="Arial" w:cs="Arial"/>
        </w:rPr>
        <w:t>.</w:t>
      </w:r>
    </w:p>
    <w:p w14:paraId="65C38299" w14:textId="03D14C17" w:rsidR="00166C8D" w:rsidRDefault="005910D8" w:rsidP="50362F34">
      <w:pPr>
        <w:pStyle w:val="ListParagraph"/>
        <w:numPr>
          <w:ilvl w:val="0"/>
          <w:numId w:val="3"/>
        </w:numPr>
        <w:jc w:val="both"/>
        <w:rPr>
          <w:rFonts w:ascii="Arial" w:eastAsia="Arial" w:hAnsi="Arial" w:cs="Arial"/>
        </w:rPr>
      </w:pPr>
      <w:r w:rsidRPr="50362F34">
        <w:rPr>
          <w:rFonts w:ascii="Arial" w:eastAsia="Arial" w:hAnsi="Arial" w:cs="Arial"/>
        </w:rPr>
        <w:t>Persimmon</w:t>
      </w:r>
      <w:r w:rsidR="007426A2" w:rsidRPr="50362F34">
        <w:rPr>
          <w:rFonts w:ascii="Arial" w:eastAsia="Arial" w:hAnsi="Arial" w:cs="Arial"/>
        </w:rPr>
        <w:t xml:space="preserve"> shall have sole discretion to decide whether You are entitled to the Offer. </w:t>
      </w:r>
      <w:r w:rsidRPr="50362F34">
        <w:rPr>
          <w:rFonts w:ascii="Arial" w:eastAsia="Arial" w:hAnsi="Arial" w:cs="Arial"/>
        </w:rPr>
        <w:t>Persimmon</w:t>
      </w:r>
      <w:r w:rsidR="007426A2" w:rsidRPr="50362F34">
        <w:rPr>
          <w:rFonts w:ascii="Arial" w:eastAsia="Arial" w:hAnsi="Arial" w:cs="Arial"/>
        </w:rPr>
        <w:t xml:space="preserve">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w:t>
      </w:r>
      <w:r w:rsidR="00CE0735">
        <w:rPr>
          <w:rFonts w:ascii="Arial" w:eastAsia="Arial" w:hAnsi="Arial" w:cs="Arial"/>
        </w:rPr>
        <w:t>Persimmon</w:t>
      </w:r>
      <w:r w:rsidR="007426A2" w:rsidRPr="50362F34">
        <w:rPr>
          <w:rFonts w:ascii="Arial" w:eastAsia="Arial" w:hAnsi="Arial" w:cs="Arial"/>
        </w:rPr>
        <w:t xml:space="preserve"> home, without prejudice to these terms and conditions. Any suspension, cancellation, or amendment will be published on the </w:t>
      </w:r>
      <w:r w:rsidR="00CE0735">
        <w:rPr>
          <w:rFonts w:ascii="Arial" w:eastAsia="Arial" w:hAnsi="Arial" w:cs="Arial"/>
        </w:rPr>
        <w:t>Persimmon</w:t>
      </w:r>
      <w:r w:rsidR="007426A2" w:rsidRPr="50362F34">
        <w:rPr>
          <w:rFonts w:ascii="Arial" w:eastAsia="Arial" w:hAnsi="Arial" w:cs="Arial"/>
        </w:rPr>
        <w:t xml:space="preserve"> website.</w:t>
      </w:r>
    </w:p>
    <w:p w14:paraId="029178DE" w14:textId="4C526DC6" w:rsidR="4F6B441B" w:rsidRDefault="6A3D3F7C" w:rsidP="00CE0735">
      <w:pPr>
        <w:pStyle w:val="ListParagraph"/>
        <w:numPr>
          <w:ilvl w:val="0"/>
          <w:numId w:val="3"/>
        </w:numPr>
        <w:jc w:val="both"/>
      </w:pPr>
      <w:r w:rsidRPr="50362F34">
        <w:rPr>
          <w:rFonts w:ascii="Arial" w:eastAsia="Arial" w:hAnsi="Arial" w:cs="Arial"/>
          <w:color w:val="000000" w:themeColor="text1"/>
        </w:rPr>
        <w:t xml:space="preserve">Notwithstanding Your potential entitlement to receive the Offer, these terms and conditions (and anything else communicated to You by </w:t>
      </w:r>
      <w:r w:rsidR="00CE0735">
        <w:rPr>
          <w:rFonts w:ascii="Arial" w:eastAsia="Arial" w:hAnsi="Arial" w:cs="Arial"/>
        </w:rPr>
        <w:t>Persimmon</w:t>
      </w:r>
      <w:r w:rsidRPr="50362F34">
        <w:rPr>
          <w:rFonts w:ascii="Arial" w:eastAsia="Arial" w:hAnsi="Arial" w:cs="Arial"/>
          <w:color w:val="000000" w:themeColor="text1"/>
        </w:rPr>
        <w:t>)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r w:rsidR="00CE0735">
        <w:rPr>
          <w:rFonts w:ascii="Arial" w:eastAsia="Arial" w:hAnsi="Arial" w:cs="Arial"/>
          <w:color w:val="000000" w:themeColor="text1"/>
        </w:rPr>
        <w:t>.</w:t>
      </w:r>
    </w:p>
    <w:p w14:paraId="21D68869" w14:textId="77777777" w:rsidR="4F6B441B" w:rsidRDefault="4F6B441B" w:rsidP="4F6B441B">
      <w:pPr>
        <w:jc w:val="both"/>
      </w:pPr>
    </w:p>
    <w:sectPr w:rsidR="4F6B441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734AA" w14:textId="77777777" w:rsidR="008E08C9" w:rsidRDefault="008E08C9" w:rsidP="00D549F6">
      <w:pPr>
        <w:spacing w:after="0" w:line="240" w:lineRule="auto"/>
      </w:pPr>
      <w:r>
        <w:separator/>
      </w:r>
    </w:p>
  </w:endnote>
  <w:endnote w:type="continuationSeparator" w:id="0">
    <w:p w14:paraId="2CA08FB9" w14:textId="77777777" w:rsidR="008E08C9" w:rsidRDefault="008E08C9" w:rsidP="00D5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8653" w14:textId="5C89E9F4" w:rsidR="005910D8" w:rsidRDefault="00AA0B8C">
    <w:pPr>
      <w:pStyle w:val="Footer"/>
    </w:pPr>
    <w:r>
      <w:rPr>
        <w:rFonts w:ascii="Arial" w:eastAsia="Arial" w:hAnsi="Arial" w:cs="Arial"/>
      </w:rPr>
      <w:t>Persimmon Homes</w:t>
    </w:r>
    <w:r w:rsidR="009C25B5">
      <w:rPr>
        <w:rFonts w:ascii="Arial" w:eastAsia="Arial" w:hAnsi="Arial" w:cs="Arial"/>
      </w:rPr>
      <w:t>,</w:t>
    </w:r>
    <w:r w:rsidR="00B06AA3">
      <w:t xml:space="preserve"> </w:t>
    </w:r>
    <w:r w:rsidR="001A2F22">
      <w:t>Anglia – 5% to</w:t>
    </w:r>
    <w:ins w:id="0" w:author="Harrison, Georgia" w:date="2026-03-11T10:33:00Z" w16du:dateUtc="2026-03-11T10:33:00Z">
      <w:r w:rsidR="00F948B8">
        <w:t xml:space="preserve"> </w:t>
      </w:r>
    </w:ins>
    <w:r w:rsidR="001A2F22">
      <w:t>spend your way offer</w:t>
    </w:r>
  </w:p>
  <w:p w14:paraId="2B1DF84B" w14:textId="77777777" w:rsidR="00D549F6" w:rsidRDefault="00D54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FCACA" w14:textId="77777777" w:rsidR="008E08C9" w:rsidRDefault="008E08C9" w:rsidP="00D549F6">
      <w:pPr>
        <w:spacing w:after="0" w:line="240" w:lineRule="auto"/>
      </w:pPr>
      <w:r>
        <w:separator/>
      </w:r>
    </w:p>
  </w:footnote>
  <w:footnote w:type="continuationSeparator" w:id="0">
    <w:p w14:paraId="2EEC7266" w14:textId="77777777" w:rsidR="008E08C9" w:rsidRDefault="008E08C9" w:rsidP="00D54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6E48"/>
    <w:multiLevelType w:val="hybridMultilevel"/>
    <w:tmpl w:val="37B20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7D3BDB"/>
    <w:multiLevelType w:val="hybridMultilevel"/>
    <w:tmpl w:val="237EDE20"/>
    <w:lvl w:ilvl="0" w:tplc="FA3EA810">
      <w:start w:val="1"/>
      <w:numFmt w:val="decimal"/>
      <w:lvlText w:val="%1."/>
      <w:lvlJc w:val="left"/>
      <w:pPr>
        <w:ind w:left="2400" w:hanging="360"/>
      </w:pPr>
    </w:lvl>
    <w:lvl w:ilvl="1" w:tplc="E56AC88E">
      <w:start w:val="1"/>
      <w:numFmt w:val="decimal"/>
      <w:lvlText w:val="%2."/>
      <w:lvlJc w:val="left"/>
      <w:pPr>
        <w:ind w:left="2400" w:hanging="360"/>
      </w:pPr>
    </w:lvl>
    <w:lvl w:ilvl="2" w:tplc="99B4323E">
      <w:start w:val="1"/>
      <w:numFmt w:val="decimal"/>
      <w:lvlText w:val="%3."/>
      <w:lvlJc w:val="left"/>
      <w:pPr>
        <w:ind w:left="2400" w:hanging="360"/>
      </w:pPr>
    </w:lvl>
    <w:lvl w:ilvl="3" w:tplc="000C2B6E">
      <w:start w:val="1"/>
      <w:numFmt w:val="decimal"/>
      <w:lvlText w:val="%4."/>
      <w:lvlJc w:val="left"/>
      <w:pPr>
        <w:ind w:left="2400" w:hanging="360"/>
      </w:pPr>
    </w:lvl>
    <w:lvl w:ilvl="4" w:tplc="70643BB2">
      <w:start w:val="1"/>
      <w:numFmt w:val="decimal"/>
      <w:lvlText w:val="%5."/>
      <w:lvlJc w:val="left"/>
      <w:pPr>
        <w:ind w:left="2400" w:hanging="360"/>
      </w:pPr>
    </w:lvl>
    <w:lvl w:ilvl="5" w:tplc="981A98B8">
      <w:start w:val="1"/>
      <w:numFmt w:val="decimal"/>
      <w:lvlText w:val="%6."/>
      <w:lvlJc w:val="left"/>
      <w:pPr>
        <w:ind w:left="2400" w:hanging="360"/>
      </w:pPr>
    </w:lvl>
    <w:lvl w:ilvl="6" w:tplc="778A576C">
      <w:start w:val="1"/>
      <w:numFmt w:val="decimal"/>
      <w:lvlText w:val="%7."/>
      <w:lvlJc w:val="left"/>
      <w:pPr>
        <w:ind w:left="2400" w:hanging="360"/>
      </w:pPr>
    </w:lvl>
    <w:lvl w:ilvl="7" w:tplc="55DE9B74">
      <w:start w:val="1"/>
      <w:numFmt w:val="decimal"/>
      <w:lvlText w:val="%8."/>
      <w:lvlJc w:val="left"/>
      <w:pPr>
        <w:ind w:left="2400" w:hanging="360"/>
      </w:pPr>
    </w:lvl>
    <w:lvl w:ilvl="8" w:tplc="3C3EA784">
      <w:start w:val="1"/>
      <w:numFmt w:val="decimal"/>
      <w:lvlText w:val="%9."/>
      <w:lvlJc w:val="left"/>
      <w:pPr>
        <w:ind w:left="2400" w:hanging="360"/>
      </w:pPr>
    </w:lvl>
  </w:abstractNum>
  <w:abstractNum w:abstractNumId="2"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F2E66BC"/>
    <w:multiLevelType w:val="multilevel"/>
    <w:tmpl w:val="E872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4082E"/>
    <w:multiLevelType w:val="hybridMultilevel"/>
    <w:tmpl w:val="0184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E21C30"/>
    <w:multiLevelType w:val="hybridMultilevel"/>
    <w:tmpl w:val="3FF4D626"/>
    <w:lvl w:ilvl="0" w:tplc="F4B43F7E">
      <w:start w:val="1"/>
      <w:numFmt w:val="decimal"/>
      <w:lvlText w:val="%1."/>
      <w:lvlJc w:val="left"/>
      <w:pPr>
        <w:ind w:left="1920" w:hanging="360"/>
      </w:pPr>
    </w:lvl>
    <w:lvl w:ilvl="1" w:tplc="4B08C6BE">
      <w:start w:val="1"/>
      <w:numFmt w:val="decimal"/>
      <w:lvlText w:val="%2."/>
      <w:lvlJc w:val="left"/>
      <w:pPr>
        <w:ind w:left="1920" w:hanging="360"/>
      </w:pPr>
    </w:lvl>
    <w:lvl w:ilvl="2" w:tplc="0D16806A">
      <w:start w:val="1"/>
      <w:numFmt w:val="decimal"/>
      <w:lvlText w:val="%3."/>
      <w:lvlJc w:val="left"/>
      <w:pPr>
        <w:ind w:left="1920" w:hanging="360"/>
      </w:pPr>
    </w:lvl>
    <w:lvl w:ilvl="3" w:tplc="D7183C58">
      <w:start w:val="1"/>
      <w:numFmt w:val="decimal"/>
      <w:lvlText w:val="%4."/>
      <w:lvlJc w:val="left"/>
      <w:pPr>
        <w:ind w:left="1920" w:hanging="360"/>
      </w:pPr>
    </w:lvl>
    <w:lvl w:ilvl="4" w:tplc="7E78243E">
      <w:start w:val="1"/>
      <w:numFmt w:val="decimal"/>
      <w:lvlText w:val="%5."/>
      <w:lvlJc w:val="left"/>
      <w:pPr>
        <w:ind w:left="1920" w:hanging="360"/>
      </w:pPr>
    </w:lvl>
    <w:lvl w:ilvl="5" w:tplc="C2D860DE">
      <w:start w:val="1"/>
      <w:numFmt w:val="decimal"/>
      <w:lvlText w:val="%6."/>
      <w:lvlJc w:val="left"/>
      <w:pPr>
        <w:ind w:left="1920" w:hanging="360"/>
      </w:pPr>
    </w:lvl>
    <w:lvl w:ilvl="6" w:tplc="A93E390C">
      <w:start w:val="1"/>
      <w:numFmt w:val="decimal"/>
      <w:lvlText w:val="%7."/>
      <w:lvlJc w:val="left"/>
      <w:pPr>
        <w:ind w:left="1920" w:hanging="360"/>
      </w:pPr>
    </w:lvl>
    <w:lvl w:ilvl="7" w:tplc="EA30B004">
      <w:start w:val="1"/>
      <w:numFmt w:val="decimal"/>
      <w:lvlText w:val="%8."/>
      <w:lvlJc w:val="left"/>
      <w:pPr>
        <w:ind w:left="1920" w:hanging="360"/>
      </w:pPr>
    </w:lvl>
    <w:lvl w:ilvl="8" w:tplc="03D2D872">
      <w:start w:val="1"/>
      <w:numFmt w:val="decimal"/>
      <w:lvlText w:val="%9."/>
      <w:lvlJc w:val="left"/>
      <w:pPr>
        <w:ind w:left="1920" w:hanging="360"/>
      </w:pPr>
    </w:lvl>
  </w:abstractNum>
  <w:abstractNum w:abstractNumId="6" w15:restartNumberingAfterBreak="0">
    <w:nsid w:val="7AE04848"/>
    <w:multiLevelType w:val="multilevel"/>
    <w:tmpl w:val="5FA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265947">
    <w:abstractNumId w:val="6"/>
  </w:num>
  <w:num w:numId="2" w16cid:durableId="1722095960">
    <w:abstractNumId w:val="3"/>
  </w:num>
  <w:num w:numId="3" w16cid:durableId="1599369139">
    <w:abstractNumId w:val="2"/>
  </w:num>
  <w:num w:numId="4" w16cid:durableId="104496676">
    <w:abstractNumId w:val="4"/>
  </w:num>
  <w:num w:numId="5" w16cid:durableId="981541493">
    <w:abstractNumId w:val="0"/>
  </w:num>
  <w:num w:numId="6" w16cid:durableId="309406471">
    <w:abstractNumId w:val="1"/>
  </w:num>
  <w:num w:numId="7" w16cid:durableId="9571263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rison, Georgia">
    <w15:presenceInfo w15:providerId="AD" w15:userId="S::georgia.harrison@persimmonhomes.com::efa16a98-6ac1-458f-981f-431154a7aa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F2"/>
    <w:rsid w:val="0000308B"/>
    <w:rsid w:val="00013F32"/>
    <w:rsid w:val="0002271C"/>
    <w:rsid w:val="00070F08"/>
    <w:rsid w:val="000745BA"/>
    <w:rsid w:val="0009406E"/>
    <w:rsid w:val="000971EC"/>
    <w:rsid w:val="001339D2"/>
    <w:rsid w:val="00166C8D"/>
    <w:rsid w:val="001A2F22"/>
    <w:rsid w:val="001B11A0"/>
    <w:rsid w:val="001C5414"/>
    <w:rsid w:val="001C6CA0"/>
    <w:rsid w:val="001F4F24"/>
    <w:rsid w:val="00212740"/>
    <w:rsid w:val="002522CA"/>
    <w:rsid w:val="00252928"/>
    <w:rsid w:val="00272939"/>
    <w:rsid w:val="002B340D"/>
    <w:rsid w:val="002D6671"/>
    <w:rsid w:val="003050E3"/>
    <w:rsid w:val="00324D7E"/>
    <w:rsid w:val="003543FC"/>
    <w:rsid w:val="00356AB9"/>
    <w:rsid w:val="00372CAC"/>
    <w:rsid w:val="003759B4"/>
    <w:rsid w:val="00376EAC"/>
    <w:rsid w:val="0039748B"/>
    <w:rsid w:val="003A0CB8"/>
    <w:rsid w:val="00402969"/>
    <w:rsid w:val="0041192B"/>
    <w:rsid w:val="00437258"/>
    <w:rsid w:val="00465847"/>
    <w:rsid w:val="00467392"/>
    <w:rsid w:val="004729AF"/>
    <w:rsid w:val="00476BA0"/>
    <w:rsid w:val="004D469F"/>
    <w:rsid w:val="004E611A"/>
    <w:rsid w:val="004E7D5F"/>
    <w:rsid w:val="005505E5"/>
    <w:rsid w:val="00551A5D"/>
    <w:rsid w:val="00563B92"/>
    <w:rsid w:val="005910D8"/>
    <w:rsid w:val="005A70CD"/>
    <w:rsid w:val="005B08F2"/>
    <w:rsid w:val="005B35C4"/>
    <w:rsid w:val="005F40A3"/>
    <w:rsid w:val="00606049"/>
    <w:rsid w:val="00626380"/>
    <w:rsid w:val="006450A1"/>
    <w:rsid w:val="00653BB6"/>
    <w:rsid w:val="00662F19"/>
    <w:rsid w:val="006C16C2"/>
    <w:rsid w:val="006F712C"/>
    <w:rsid w:val="00713F5C"/>
    <w:rsid w:val="00721526"/>
    <w:rsid w:val="007426A2"/>
    <w:rsid w:val="0075151D"/>
    <w:rsid w:val="0076318B"/>
    <w:rsid w:val="00785C44"/>
    <w:rsid w:val="007E7176"/>
    <w:rsid w:val="00832B50"/>
    <w:rsid w:val="00836B03"/>
    <w:rsid w:val="0085456E"/>
    <w:rsid w:val="008671EF"/>
    <w:rsid w:val="008B0836"/>
    <w:rsid w:val="008E08C9"/>
    <w:rsid w:val="008E5283"/>
    <w:rsid w:val="008F1613"/>
    <w:rsid w:val="00902F45"/>
    <w:rsid w:val="0091122F"/>
    <w:rsid w:val="00930CCB"/>
    <w:rsid w:val="009343B4"/>
    <w:rsid w:val="00940064"/>
    <w:rsid w:val="00976389"/>
    <w:rsid w:val="009C25B5"/>
    <w:rsid w:val="009D4703"/>
    <w:rsid w:val="00A05E5A"/>
    <w:rsid w:val="00A152D8"/>
    <w:rsid w:val="00A25113"/>
    <w:rsid w:val="00A33C6F"/>
    <w:rsid w:val="00AA0B8C"/>
    <w:rsid w:val="00AD5D0A"/>
    <w:rsid w:val="00B06AA3"/>
    <w:rsid w:val="00B133EF"/>
    <w:rsid w:val="00B30155"/>
    <w:rsid w:val="00B373D5"/>
    <w:rsid w:val="00B47A7A"/>
    <w:rsid w:val="00B8408F"/>
    <w:rsid w:val="00C00890"/>
    <w:rsid w:val="00C251A4"/>
    <w:rsid w:val="00C30573"/>
    <w:rsid w:val="00C441FD"/>
    <w:rsid w:val="00C761F1"/>
    <w:rsid w:val="00C84F42"/>
    <w:rsid w:val="00CA033F"/>
    <w:rsid w:val="00CA2BC5"/>
    <w:rsid w:val="00CE0735"/>
    <w:rsid w:val="00CE7126"/>
    <w:rsid w:val="00CF1E1D"/>
    <w:rsid w:val="00D0748A"/>
    <w:rsid w:val="00D168B9"/>
    <w:rsid w:val="00D315D2"/>
    <w:rsid w:val="00D31CFB"/>
    <w:rsid w:val="00D549F6"/>
    <w:rsid w:val="00D8698F"/>
    <w:rsid w:val="00E71EEF"/>
    <w:rsid w:val="00EB71A1"/>
    <w:rsid w:val="00F05E19"/>
    <w:rsid w:val="00F2181E"/>
    <w:rsid w:val="00F521CD"/>
    <w:rsid w:val="00F523C3"/>
    <w:rsid w:val="00F57D4D"/>
    <w:rsid w:val="00F948B8"/>
    <w:rsid w:val="00FD34D8"/>
    <w:rsid w:val="0726E413"/>
    <w:rsid w:val="0E9CE07C"/>
    <w:rsid w:val="28EF1E49"/>
    <w:rsid w:val="35BE4C4E"/>
    <w:rsid w:val="368A10D6"/>
    <w:rsid w:val="3703D166"/>
    <w:rsid w:val="4A96589E"/>
    <w:rsid w:val="4F6B441B"/>
    <w:rsid w:val="50362F34"/>
    <w:rsid w:val="63DB59DD"/>
    <w:rsid w:val="6A3D3F7C"/>
    <w:rsid w:val="6BD8EDAE"/>
    <w:rsid w:val="6DA09591"/>
    <w:rsid w:val="72131424"/>
    <w:rsid w:val="73CE5415"/>
    <w:rsid w:val="77E17B57"/>
    <w:rsid w:val="78C1C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B24E"/>
  <w15:chartTrackingRefBased/>
  <w15:docId w15:val="{36E2397A-72FF-4C6D-90D3-9486CBD6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6A2"/>
    <w:rPr>
      <w:rFonts w:eastAsiaTheme="majorEastAsia" w:cstheme="majorBidi"/>
      <w:color w:val="272727" w:themeColor="text1" w:themeTint="D8"/>
    </w:rPr>
  </w:style>
  <w:style w:type="paragraph" w:styleId="Title">
    <w:name w:val="Title"/>
    <w:basedOn w:val="Normal"/>
    <w:next w:val="Normal"/>
    <w:link w:val="TitleChar"/>
    <w:uiPriority w:val="10"/>
    <w:qFormat/>
    <w:rsid w:val="0074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6A2"/>
    <w:pPr>
      <w:spacing w:before="160"/>
      <w:jc w:val="center"/>
    </w:pPr>
    <w:rPr>
      <w:i/>
      <w:iCs/>
      <w:color w:val="404040" w:themeColor="text1" w:themeTint="BF"/>
    </w:rPr>
  </w:style>
  <w:style w:type="character" w:customStyle="1" w:styleId="QuoteChar">
    <w:name w:val="Quote Char"/>
    <w:basedOn w:val="DefaultParagraphFont"/>
    <w:link w:val="Quote"/>
    <w:uiPriority w:val="29"/>
    <w:rsid w:val="007426A2"/>
    <w:rPr>
      <w:i/>
      <w:iCs/>
      <w:color w:val="404040" w:themeColor="text1" w:themeTint="BF"/>
    </w:rPr>
  </w:style>
  <w:style w:type="paragraph" w:styleId="ListParagraph">
    <w:name w:val="List Paragraph"/>
    <w:basedOn w:val="Normal"/>
    <w:uiPriority w:val="34"/>
    <w:qFormat/>
    <w:rsid w:val="007426A2"/>
    <w:pPr>
      <w:ind w:left="720"/>
      <w:contextualSpacing/>
    </w:pPr>
  </w:style>
  <w:style w:type="character" w:styleId="IntenseEmphasis">
    <w:name w:val="Intense Emphasis"/>
    <w:basedOn w:val="DefaultParagraphFont"/>
    <w:uiPriority w:val="21"/>
    <w:qFormat/>
    <w:rsid w:val="007426A2"/>
    <w:rPr>
      <w:i/>
      <w:iCs/>
      <w:color w:val="0F4761" w:themeColor="accent1" w:themeShade="BF"/>
    </w:rPr>
  </w:style>
  <w:style w:type="paragraph" w:styleId="IntenseQuote">
    <w:name w:val="Intense Quote"/>
    <w:basedOn w:val="Normal"/>
    <w:next w:val="Normal"/>
    <w:link w:val="IntenseQuoteChar"/>
    <w:uiPriority w:val="30"/>
    <w:qFormat/>
    <w:rsid w:val="0074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6A2"/>
    <w:rPr>
      <w:i/>
      <w:iCs/>
      <w:color w:val="0F4761" w:themeColor="accent1" w:themeShade="BF"/>
    </w:rPr>
  </w:style>
  <w:style w:type="character" w:styleId="IntenseReference">
    <w:name w:val="Intense Reference"/>
    <w:basedOn w:val="DefaultParagraphFont"/>
    <w:uiPriority w:val="32"/>
    <w:qFormat/>
    <w:rsid w:val="007426A2"/>
    <w:rPr>
      <w:b/>
      <w:bCs/>
      <w:smallCaps/>
      <w:color w:val="0F4761" w:themeColor="accent1" w:themeShade="BF"/>
      <w:spacing w:val="5"/>
    </w:rPr>
  </w:style>
  <w:style w:type="paragraph" w:styleId="Header">
    <w:name w:val="header"/>
    <w:basedOn w:val="Normal"/>
    <w:link w:val="HeaderChar"/>
    <w:uiPriority w:val="99"/>
    <w:unhideWhenUsed/>
    <w:rsid w:val="00D5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9F6"/>
  </w:style>
  <w:style w:type="paragraph" w:styleId="Footer">
    <w:name w:val="footer"/>
    <w:basedOn w:val="Normal"/>
    <w:link w:val="FooterChar"/>
    <w:uiPriority w:val="99"/>
    <w:unhideWhenUsed/>
    <w:rsid w:val="00D5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9F6"/>
  </w:style>
  <w:style w:type="paragraph" w:styleId="Revision">
    <w:name w:val="Revision"/>
    <w:hidden/>
    <w:uiPriority w:val="99"/>
    <w:semiHidden/>
    <w:rsid w:val="00D549F6"/>
    <w:pPr>
      <w:spacing w:after="0" w:line="240" w:lineRule="auto"/>
    </w:pPr>
  </w:style>
  <w:style w:type="character" w:styleId="CommentReference">
    <w:name w:val="annotation reference"/>
    <w:basedOn w:val="DefaultParagraphFont"/>
    <w:uiPriority w:val="99"/>
    <w:semiHidden/>
    <w:unhideWhenUsed/>
    <w:rsid w:val="00D549F6"/>
    <w:rPr>
      <w:sz w:val="16"/>
      <w:szCs w:val="16"/>
    </w:rPr>
  </w:style>
  <w:style w:type="paragraph" w:styleId="CommentText">
    <w:name w:val="annotation text"/>
    <w:basedOn w:val="Normal"/>
    <w:link w:val="CommentTextChar"/>
    <w:uiPriority w:val="99"/>
    <w:unhideWhenUsed/>
    <w:rsid w:val="00D549F6"/>
    <w:pPr>
      <w:spacing w:line="240" w:lineRule="auto"/>
    </w:pPr>
    <w:rPr>
      <w:sz w:val="20"/>
      <w:szCs w:val="20"/>
    </w:rPr>
  </w:style>
  <w:style w:type="character" w:customStyle="1" w:styleId="CommentTextChar">
    <w:name w:val="Comment Text Char"/>
    <w:basedOn w:val="DefaultParagraphFont"/>
    <w:link w:val="CommentText"/>
    <w:uiPriority w:val="99"/>
    <w:rsid w:val="00D549F6"/>
    <w:rPr>
      <w:sz w:val="20"/>
      <w:szCs w:val="20"/>
    </w:rPr>
  </w:style>
  <w:style w:type="paragraph" w:styleId="CommentSubject">
    <w:name w:val="annotation subject"/>
    <w:basedOn w:val="CommentText"/>
    <w:next w:val="CommentText"/>
    <w:link w:val="CommentSubjectChar"/>
    <w:uiPriority w:val="99"/>
    <w:semiHidden/>
    <w:unhideWhenUsed/>
    <w:rsid w:val="00D549F6"/>
    <w:rPr>
      <w:b/>
      <w:bCs/>
    </w:rPr>
  </w:style>
  <w:style w:type="character" w:customStyle="1" w:styleId="CommentSubjectChar">
    <w:name w:val="Comment Subject Char"/>
    <w:basedOn w:val="CommentTextChar"/>
    <w:link w:val="CommentSubject"/>
    <w:uiPriority w:val="99"/>
    <w:semiHidden/>
    <w:rsid w:val="00D549F6"/>
    <w:rPr>
      <w:b/>
      <w:bCs/>
      <w:sz w:val="20"/>
      <w:szCs w:val="20"/>
    </w:rPr>
  </w:style>
  <w:style w:type="character" w:customStyle="1" w:styleId="cf01">
    <w:name w:val="cf01"/>
    <w:basedOn w:val="DefaultParagraphFont"/>
    <w:rsid w:val="00CA2BC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ia.harrison\Persimmon%20Homes\AngliavSales%20-%20Documents\Sales\Georgia%20Harrison\T&amp;Cs\8%20-%20Ts%20and%20Cs%20-%20%20%20%20%20%20to%20spend%20your%20way%20-%20(07.01.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09D1C7E47F6145B94B7A15101B371D" ma:contentTypeVersion="11" ma:contentTypeDescription="Create a new document." ma:contentTypeScope="" ma:versionID="daf84d2578271a27b2d8cd42e19aea73">
  <xsd:schema xmlns:xsd="http://www.w3.org/2001/XMLSchema" xmlns:xs="http://www.w3.org/2001/XMLSchema" xmlns:p="http://schemas.microsoft.com/office/2006/metadata/properties" xmlns:ns2="539c2262-fccc-466d-935e-fc704cb0b4f8" xmlns:ns3="88f7835c-cb11-4412-a20c-56b9317eb9d7" targetNamespace="http://schemas.microsoft.com/office/2006/metadata/properties" ma:root="true" ma:fieldsID="58fe25b4e6d096ec18bc7bdbf049207c" ns2:_="" ns3:_="">
    <xsd:import namespace="539c2262-fccc-466d-935e-fc704cb0b4f8"/>
    <xsd:import namespace="88f7835c-cb11-4412-a20c-56b9317eb9d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c2262-fccc-466d-935e-fc704cb0b4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f7835c-cb11-4412-a20c-56b9317eb9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0f4b21-07f1-498f-9600-80599aecd89a}" ma:internalName="TaxCatchAll" ma:showField="CatchAllData" ma:web="88f7835c-cb11-4412-a20c-56b9317eb9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8f7835c-cb11-4412-a20c-56b9317eb9d7" xsi:nil="true"/>
    <lcf76f155ced4ddcb4097134ff3c332f xmlns="539c2262-fccc-466d-935e-fc704cb0b4f8">
      <Terms xmlns="http://schemas.microsoft.com/office/infopath/2007/PartnerControls"/>
    </lcf76f155ced4ddcb4097134ff3c332f>
  </documentManagement>
</p:properties>
</file>

<file path=customXml/item5.xml><?xml version="1.0" encoding="utf-8"?>
<properties xmlns="http://www.imanage.com/work/xmlschema">
  <documentid>ACTIVE!211837.1</documentid>
  <senderid>ADRIAN.HICKS@PERSIMMONHOMES.COM</senderid>
  <senderemail>ADRIAN.HICKS@PERSIMMONHOMES.COM</senderemail>
  <lastmodified>2026-02-18T17:16:00.0000000+00:00</lastmodified>
  <database>ACTIVE</database>
</properties>
</file>

<file path=customXml/itemProps1.xml><?xml version="1.0" encoding="utf-8"?>
<ds:datastoreItem xmlns:ds="http://schemas.openxmlformats.org/officeDocument/2006/customXml" ds:itemID="{B53B6059-D0B9-4E43-8A3F-231903A77989}">
  <ds:schemaRefs>
    <ds:schemaRef ds:uri="http://schemas.openxmlformats.org/officeDocument/2006/bibliography"/>
  </ds:schemaRefs>
</ds:datastoreItem>
</file>

<file path=customXml/itemProps2.xml><?xml version="1.0" encoding="utf-8"?>
<ds:datastoreItem xmlns:ds="http://schemas.openxmlformats.org/officeDocument/2006/customXml" ds:itemID="{77CD51D3-EAA5-4905-82BD-070B294E2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c2262-fccc-466d-935e-fc704cb0b4f8"/>
    <ds:schemaRef ds:uri="88f7835c-cb11-4412-a20c-56b9317eb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F6811A-B1D6-44D9-B00C-A6F6AAE1E292}">
  <ds:schemaRefs>
    <ds:schemaRef ds:uri="http://schemas.microsoft.com/sharepoint/v3/contenttype/forms"/>
  </ds:schemaRefs>
</ds:datastoreItem>
</file>

<file path=customXml/itemProps4.xml><?xml version="1.0" encoding="utf-8"?>
<ds:datastoreItem xmlns:ds="http://schemas.openxmlformats.org/officeDocument/2006/customXml" ds:itemID="{A13265C7-A484-4113-A438-C201B64A0FF0}">
  <ds:schemaRefs>
    <ds:schemaRef ds:uri="http://schemas.microsoft.com/office/2006/metadata/properties"/>
    <ds:schemaRef ds:uri="http://schemas.microsoft.com/office/infopath/2007/PartnerControls"/>
    <ds:schemaRef ds:uri="88f7835c-cb11-4412-a20c-56b9317eb9d7"/>
    <ds:schemaRef ds:uri="539c2262-fccc-466d-935e-fc704cb0b4f8"/>
  </ds:schemaRefs>
</ds:datastoreItem>
</file>

<file path=customXml/itemProps5.xml><?xml version="1.0" encoding="utf-8"?>
<ds:datastoreItem xmlns:ds="http://schemas.openxmlformats.org/officeDocument/2006/customXml" ds:itemID="{D881B660-3029-4AE7-9E33-9D9E7A06D0AF}">
  <ds:schemaRefs>
    <ds:schemaRef ds:uri="http://www.imanage.com/work/xmlschema"/>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8 - Ts and Cs -      to spend your way - (07.01.2026)</Template>
  <TotalTime>1</TotalTime>
  <Pages>2</Pages>
  <Words>702</Words>
  <Characters>4004</Characters>
  <Application>Microsoft Office Word</Application>
  <DocSecurity>0</DocSecurity>
  <Lines>33</Lines>
  <Paragraphs>9</Paragraphs>
  <ScaleCrop>false</ScaleCrop>
  <Company>Persimmon Homes PLC</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Georgia</dc:creator>
  <cp:keywords/>
  <dc:description/>
  <cp:lastModifiedBy>Harrison, Georgia</cp:lastModifiedBy>
  <cp:revision>2</cp:revision>
  <dcterms:created xsi:type="dcterms:W3CDTF">2026-04-29T08:06:00Z</dcterms:created>
  <dcterms:modified xsi:type="dcterms:W3CDTF">2026-04-29T08:06:00Z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0x0101006F09D1C7E47F6145B94B7A15101B371D</vt:lpwstr>
  </property>
  <property fmtid="{D5CDD505-2E9C-101B-9397-08002B2CF9AE}" pid="3" name="MediaServiceImageTags">
    <vt:lpwstr/>
  </property>
  <property fmtid="{D5CDD505-2E9C-101B-9397-08002B2CF9AE}" pid="4" name="docLang">
    <vt:lpwstr>en</vt:lpwstr>
  </property>
  <property fmtid="{D5CDD505-2E9C-101B-9397-08002B2CF9AE}" pid="5" name="Order">
    <vt:r8>33041900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