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663A6D26" w:rsidR="007426A2"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551A5D">
        <w:rPr>
          <w:rFonts w:ascii="Arial" w:eastAsia="Arial" w:hAnsi="Arial" w:cs="Arial"/>
        </w:rPr>
        <w:t>8th</w:t>
      </w:r>
      <w:r w:rsidR="00721526">
        <w:rPr>
          <w:rFonts w:ascii="Arial" w:eastAsia="Arial" w:hAnsi="Arial" w:cs="Arial"/>
        </w:rPr>
        <w:t xml:space="preserve"> April</w:t>
      </w:r>
      <w:r w:rsidR="0039748B" w:rsidRPr="35BE4C4E">
        <w:rPr>
          <w:rFonts w:ascii="Arial" w:eastAsia="Arial" w:hAnsi="Arial" w:cs="Arial"/>
        </w:rPr>
        <w:t xml:space="preserve"> </w:t>
      </w:r>
      <w:r w:rsidR="001A2F22" w:rsidRPr="35BE4C4E">
        <w:rPr>
          <w:rFonts w:ascii="Arial" w:eastAsia="Arial" w:hAnsi="Arial" w:cs="Arial"/>
        </w:rPr>
        <w:t xml:space="preserve">2026 and 5pm GMT on </w:t>
      </w:r>
      <w:r w:rsidR="00551A5D">
        <w:rPr>
          <w:rFonts w:ascii="Arial" w:eastAsia="Arial" w:hAnsi="Arial" w:cs="Arial"/>
        </w:rPr>
        <w:t>16th</w:t>
      </w:r>
      <w:r w:rsidR="00721526">
        <w:rPr>
          <w:rFonts w:ascii="Arial" w:eastAsia="Arial" w:hAnsi="Arial" w:cs="Arial"/>
        </w:rPr>
        <w:t xml:space="preserve"> April</w:t>
      </w:r>
      <w:r w:rsidR="001A2F22" w:rsidRPr="35BE4C4E">
        <w:rPr>
          <w:rFonts w:ascii="Arial" w:eastAsia="Arial" w:hAnsi="Arial" w:cs="Arial"/>
        </w:rPr>
        <w:t xml:space="preserve"> 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entitled to the Offer.</w:t>
      </w:r>
    </w:p>
    <w:p w14:paraId="17D3395F" w14:textId="26D58E35"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proofErr w:type="gramStart"/>
      <w:r w:rsidRPr="50362F34">
        <w:rPr>
          <w:rFonts w:ascii="Arial" w:eastAsia="Arial" w:hAnsi="Arial" w:cs="Arial"/>
        </w:rPr>
        <w:t>You</w:t>
      </w:r>
      <w:proofErr w:type="gramEnd"/>
      <w:r w:rsidRPr="50362F34">
        <w:rPr>
          <w:rFonts w:ascii="Arial" w:eastAsia="Arial" w:hAnsi="Arial" w:cs="Arial"/>
        </w:rPr>
        <w:t xml:space="preserve"> must have entered into a reservation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551A5D">
        <w:rPr>
          <w:rFonts w:ascii="Arial" w:eastAsia="Arial" w:hAnsi="Arial" w:cs="Arial"/>
        </w:rPr>
        <w:t>16th</w:t>
      </w:r>
      <w:r w:rsidR="00476BA0">
        <w:rPr>
          <w:rFonts w:ascii="Arial" w:eastAsia="Arial" w:hAnsi="Arial" w:cs="Arial"/>
        </w:rPr>
        <w:t xml:space="preserve"> </w:t>
      </w:r>
      <w:r w:rsidR="00376EAC">
        <w:rPr>
          <w:rFonts w:ascii="Arial" w:eastAsia="Arial" w:hAnsi="Arial" w:cs="Arial"/>
        </w:rPr>
        <w:t>May</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w:t>
      </w:r>
      <w:r w:rsidR="00C251A4" w:rsidRPr="50362F34">
        <w:rPr>
          <w:rStyle w:val="cf01"/>
          <w:rFonts w:ascii="Arial" w:eastAsia="Arial" w:hAnsi="Arial" w:cs="Arial"/>
          <w:sz w:val="24"/>
          <w:szCs w:val="24"/>
        </w:rPr>
        <w:lastRenderedPageBreak/>
        <w:t xml:space="preserve">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 buy-to-let mortgage </w:t>
      </w:r>
      <w:proofErr w:type="gramStart"/>
      <w:r w:rsidRPr="50362F34">
        <w:rPr>
          <w:rFonts w:ascii="Arial" w:eastAsia="Arial" w:hAnsi="Arial" w:cs="Arial"/>
        </w:rPr>
        <w:t>product;</w:t>
      </w:r>
      <w:proofErr w:type="gramEnd"/>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the First Homes Scheme or other Discount from Market Value </w:t>
      </w:r>
      <w:proofErr w:type="gramStart"/>
      <w:r w:rsidRPr="50362F34">
        <w:rPr>
          <w:rFonts w:ascii="Arial" w:eastAsia="Arial" w:hAnsi="Arial" w:cs="Arial"/>
        </w:rPr>
        <w:t>scheme;</w:t>
      </w:r>
      <w:proofErr w:type="gramEnd"/>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Government Help to Buy or similar </w:t>
      </w:r>
      <w:proofErr w:type="gramStart"/>
      <w:r w:rsidRPr="50362F34">
        <w:rPr>
          <w:rFonts w:ascii="Arial" w:eastAsia="Arial" w:hAnsi="Arial" w:cs="Arial"/>
        </w:rPr>
        <w:t>scheme;</w:t>
      </w:r>
      <w:proofErr w:type="gramEnd"/>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 xml:space="preserve">hange </w:t>
      </w:r>
      <w:proofErr w:type="gramStart"/>
      <w:r w:rsidRPr="50362F34">
        <w:rPr>
          <w:rFonts w:ascii="Arial" w:eastAsia="Arial" w:hAnsi="Arial" w:cs="Arial"/>
        </w:rPr>
        <w:t>scheme;</w:t>
      </w:r>
      <w:proofErr w:type="gramEnd"/>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shared ownership or shared equity </w:t>
      </w:r>
      <w:proofErr w:type="gramStart"/>
      <w:r w:rsidRPr="50362F34">
        <w:rPr>
          <w:rFonts w:ascii="Arial" w:eastAsia="Arial" w:hAnsi="Arial" w:cs="Arial"/>
        </w:rPr>
        <w:t>scheme;</w:t>
      </w:r>
      <w:proofErr w:type="gramEnd"/>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Where one or more of the purchasers is a corporate entity, LLP, or </w:t>
      </w:r>
      <w:proofErr w:type="gramStart"/>
      <w:r w:rsidRPr="50362F34">
        <w:rPr>
          <w:rFonts w:ascii="Arial" w:eastAsia="Arial" w:hAnsi="Arial" w:cs="Arial"/>
        </w:rPr>
        <w:t>partnership;</w:t>
      </w:r>
      <w:proofErr w:type="gramEnd"/>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EB41" w14:textId="77777777" w:rsidR="00626380" w:rsidRDefault="00626380" w:rsidP="00D549F6">
      <w:pPr>
        <w:spacing w:after="0" w:line="240" w:lineRule="auto"/>
      </w:pPr>
      <w:r>
        <w:separator/>
      </w:r>
    </w:p>
  </w:endnote>
  <w:endnote w:type="continuationSeparator" w:id="0">
    <w:p w14:paraId="6E7772B7" w14:textId="77777777" w:rsidR="00626380" w:rsidRDefault="00626380"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2A89" w14:textId="77777777" w:rsidR="00626380" w:rsidRDefault="00626380" w:rsidP="00D549F6">
      <w:pPr>
        <w:spacing w:after="0" w:line="240" w:lineRule="auto"/>
      </w:pPr>
      <w:r>
        <w:separator/>
      </w:r>
    </w:p>
  </w:footnote>
  <w:footnote w:type="continuationSeparator" w:id="0">
    <w:p w14:paraId="0E48D035" w14:textId="77777777" w:rsidR="00626380" w:rsidRDefault="00626380"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70F08"/>
    <w:rsid w:val="000745BA"/>
    <w:rsid w:val="0009406E"/>
    <w:rsid w:val="000971EC"/>
    <w:rsid w:val="001339D2"/>
    <w:rsid w:val="00166C8D"/>
    <w:rsid w:val="001A2F22"/>
    <w:rsid w:val="001C5414"/>
    <w:rsid w:val="001C6CA0"/>
    <w:rsid w:val="001F4F24"/>
    <w:rsid w:val="00212740"/>
    <w:rsid w:val="002522CA"/>
    <w:rsid w:val="00252928"/>
    <w:rsid w:val="00272939"/>
    <w:rsid w:val="002B340D"/>
    <w:rsid w:val="002D6671"/>
    <w:rsid w:val="003050E3"/>
    <w:rsid w:val="00324D7E"/>
    <w:rsid w:val="003543FC"/>
    <w:rsid w:val="00356AB9"/>
    <w:rsid w:val="00372CAC"/>
    <w:rsid w:val="003759B4"/>
    <w:rsid w:val="00376EAC"/>
    <w:rsid w:val="0039748B"/>
    <w:rsid w:val="003A0CB8"/>
    <w:rsid w:val="00402969"/>
    <w:rsid w:val="0041192B"/>
    <w:rsid w:val="00437258"/>
    <w:rsid w:val="00465847"/>
    <w:rsid w:val="00467392"/>
    <w:rsid w:val="004729AF"/>
    <w:rsid w:val="00476BA0"/>
    <w:rsid w:val="004D469F"/>
    <w:rsid w:val="004E611A"/>
    <w:rsid w:val="004E7D5F"/>
    <w:rsid w:val="005505E5"/>
    <w:rsid w:val="00551A5D"/>
    <w:rsid w:val="00563B92"/>
    <w:rsid w:val="005910D8"/>
    <w:rsid w:val="005A70CD"/>
    <w:rsid w:val="005B08F2"/>
    <w:rsid w:val="005B35C4"/>
    <w:rsid w:val="005F40A3"/>
    <w:rsid w:val="00606049"/>
    <w:rsid w:val="00626380"/>
    <w:rsid w:val="006450A1"/>
    <w:rsid w:val="00653BB6"/>
    <w:rsid w:val="006C16C2"/>
    <w:rsid w:val="006F712C"/>
    <w:rsid w:val="00713F5C"/>
    <w:rsid w:val="00721526"/>
    <w:rsid w:val="007426A2"/>
    <w:rsid w:val="0075151D"/>
    <w:rsid w:val="00785C44"/>
    <w:rsid w:val="007E7176"/>
    <w:rsid w:val="00832B50"/>
    <w:rsid w:val="0085456E"/>
    <w:rsid w:val="008671EF"/>
    <w:rsid w:val="008B0836"/>
    <w:rsid w:val="008E5283"/>
    <w:rsid w:val="008F1613"/>
    <w:rsid w:val="00902F45"/>
    <w:rsid w:val="0091122F"/>
    <w:rsid w:val="00930CCB"/>
    <w:rsid w:val="009343B4"/>
    <w:rsid w:val="00940064"/>
    <w:rsid w:val="00976389"/>
    <w:rsid w:val="009C25B5"/>
    <w:rsid w:val="00A05E5A"/>
    <w:rsid w:val="00A152D8"/>
    <w:rsid w:val="00A25113"/>
    <w:rsid w:val="00AA0B8C"/>
    <w:rsid w:val="00AD5D0A"/>
    <w:rsid w:val="00B06AA3"/>
    <w:rsid w:val="00B133EF"/>
    <w:rsid w:val="00B30155"/>
    <w:rsid w:val="00B373D5"/>
    <w:rsid w:val="00B47A7A"/>
    <w:rsid w:val="00B8408F"/>
    <w:rsid w:val="00C00890"/>
    <w:rsid w:val="00C251A4"/>
    <w:rsid w:val="00C30573"/>
    <w:rsid w:val="00C441FD"/>
    <w:rsid w:val="00C761F1"/>
    <w:rsid w:val="00C84F42"/>
    <w:rsid w:val="00CA033F"/>
    <w:rsid w:val="00CA2BC5"/>
    <w:rsid w:val="00CE0735"/>
    <w:rsid w:val="00CE7126"/>
    <w:rsid w:val="00CF1E1D"/>
    <w:rsid w:val="00D0748A"/>
    <w:rsid w:val="00D315D2"/>
    <w:rsid w:val="00D31CFB"/>
    <w:rsid w:val="00D549F6"/>
    <w:rsid w:val="00D8698F"/>
    <w:rsid w:val="00E71EEF"/>
    <w:rsid w:val="00EB71A1"/>
    <w:rsid w:val="00F05E19"/>
    <w:rsid w:val="00F2181E"/>
    <w:rsid w:val="00F521CD"/>
    <w:rsid w:val="00F523C3"/>
    <w:rsid w:val="00F57D4D"/>
    <w:rsid w:val="00F948B8"/>
    <w:rsid w:val="00FD34D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B660-3029-4AE7-9E33-9D9E7A06D0AF}">
  <ds:schemaRefs>
    <ds:schemaRef ds:uri="http://www.imanage.com/work/xmlschema"/>
  </ds:schemaRefs>
</ds:datastoreItem>
</file>

<file path=customXml/itemProps2.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3.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4.xml><?xml version="1.0" encoding="utf-8"?>
<ds:datastoreItem xmlns:ds="http://schemas.openxmlformats.org/officeDocument/2006/customXml" ds:itemID="{77CD51D3-EAA5-4905-82BD-070B294E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800</Words>
  <Characters>3908</Characters>
  <Application>Microsoft Office Word</Application>
  <DocSecurity>0</DocSecurity>
  <Lines>73</Lines>
  <Paragraphs>22</Paragraphs>
  <ScaleCrop>false</ScaleCrop>
  <Company>Persimmon Homes PLC</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2026-04-08T09:01:00Z</dcterms:created>
  <dcterms:modified xsi:type="dcterms:W3CDTF">2026-04-08T09:01:00Z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