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7CD626D2"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0E0087">
        <w:rPr>
          <w:rFonts w:ascii="Arial" w:eastAsia="Arial" w:hAnsi="Arial" w:cs="Arial"/>
        </w:rPr>
        <w:t>23</w:t>
      </w:r>
      <w:r w:rsidR="00464A99">
        <w:rPr>
          <w:rFonts w:ascii="Arial" w:eastAsia="Arial" w:hAnsi="Arial" w:cs="Arial"/>
        </w:rPr>
        <w:t>/0</w:t>
      </w:r>
      <w:r w:rsidR="00954CC8">
        <w:rPr>
          <w:rFonts w:ascii="Arial" w:eastAsia="Arial" w:hAnsi="Arial" w:cs="Arial"/>
        </w:rPr>
        <w:t>7</w:t>
      </w:r>
      <w:r w:rsidR="00464A99">
        <w:rPr>
          <w:rFonts w:ascii="Arial" w:eastAsia="Arial" w:hAnsi="Arial" w:cs="Arial"/>
        </w:rPr>
        <w:t>/26</w:t>
      </w:r>
      <w:r w:rsidR="001A2F22" w:rsidRPr="35BE4C4E">
        <w:rPr>
          <w:rFonts w:ascii="Arial" w:eastAsia="Arial" w:hAnsi="Arial" w:cs="Arial"/>
        </w:rPr>
        <w:t xml:space="preserve"> and 5pm GMT on</w:t>
      </w:r>
      <w:r w:rsidR="00464A99">
        <w:rPr>
          <w:rFonts w:ascii="Arial" w:eastAsia="Arial" w:hAnsi="Arial" w:cs="Arial"/>
        </w:rPr>
        <w:t xml:space="preserve"> </w:t>
      </w:r>
      <w:r w:rsidR="000E0087">
        <w:rPr>
          <w:rFonts w:ascii="Arial" w:eastAsia="Arial" w:hAnsi="Arial" w:cs="Arial"/>
        </w:rPr>
        <w:t>30</w:t>
      </w:r>
      <w:r w:rsidR="00464A99">
        <w:rPr>
          <w:rFonts w:ascii="Arial" w:eastAsia="Arial" w:hAnsi="Arial" w:cs="Arial"/>
        </w:rPr>
        <w:t>/0</w:t>
      </w:r>
      <w:r w:rsidR="00F5359A">
        <w:rPr>
          <w:rFonts w:ascii="Arial" w:eastAsia="Arial" w:hAnsi="Arial" w:cs="Arial"/>
        </w:rPr>
        <w:t>7</w:t>
      </w:r>
      <w:r w:rsidR="00464A99">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09B9851C"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proofErr w:type="gramStart"/>
      <w:r w:rsidRPr="50362F34">
        <w:rPr>
          <w:rFonts w:ascii="Arial" w:eastAsia="Arial" w:hAnsi="Arial" w:cs="Arial"/>
        </w:rPr>
        <w:t>You</w:t>
      </w:r>
      <w:proofErr w:type="gramEnd"/>
      <w:r w:rsidRPr="50362F34">
        <w:rPr>
          <w:rFonts w:ascii="Arial" w:eastAsia="Arial" w:hAnsi="Arial" w:cs="Arial"/>
        </w:rPr>
        <w:t xml:space="preserve">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9476C7">
        <w:rPr>
          <w:rFonts w:ascii="Arial" w:eastAsia="Arial" w:hAnsi="Arial" w:cs="Arial"/>
        </w:rPr>
        <w:t>29</w:t>
      </w:r>
      <w:r w:rsidR="00C1513C">
        <w:rPr>
          <w:rFonts w:ascii="Arial" w:eastAsia="Arial" w:hAnsi="Arial" w:cs="Arial"/>
        </w:rPr>
        <w:t>/0</w:t>
      </w:r>
      <w:r w:rsidR="00F5359A">
        <w:rPr>
          <w:rFonts w:ascii="Arial" w:eastAsia="Arial" w:hAnsi="Arial" w:cs="Arial"/>
        </w:rPr>
        <w:t>8</w:t>
      </w:r>
      <w:r w:rsidR="00C1513C">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E6B9" w14:textId="77777777" w:rsidR="00EB1224" w:rsidRDefault="00EB1224" w:rsidP="00D549F6">
      <w:pPr>
        <w:spacing w:after="0" w:line="240" w:lineRule="auto"/>
      </w:pPr>
      <w:r>
        <w:separator/>
      </w:r>
    </w:p>
  </w:endnote>
  <w:endnote w:type="continuationSeparator" w:id="0">
    <w:p w14:paraId="57DD8FA6" w14:textId="77777777" w:rsidR="00EB1224" w:rsidRDefault="00EB1224"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B329" w14:textId="77777777" w:rsidR="00EB1224" w:rsidRDefault="00EB1224" w:rsidP="00D549F6">
      <w:pPr>
        <w:spacing w:after="0" w:line="240" w:lineRule="auto"/>
      </w:pPr>
      <w:r>
        <w:separator/>
      </w:r>
    </w:p>
  </w:footnote>
  <w:footnote w:type="continuationSeparator" w:id="0">
    <w:p w14:paraId="1E4CAFE0" w14:textId="77777777" w:rsidR="00EB1224" w:rsidRDefault="00EB1224"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75F2B"/>
    <w:rsid w:val="0009406E"/>
    <w:rsid w:val="000971EC"/>
    <w:rsid w:val="000D165C"/>
    <w:rsid w:val="000E0087"/>
    <w:rsid w:val="001339D2"/>
    <w:rsid w:val="001537C9"/>
    <w:rsid w:val="00166C8D"/>
    <w:rsid w:val="001A2F22"/>
    <w:rsid w:val="001B11A0"/>
    <w:rsid w:val="001C5414"/>
    <w:rsid w:val="001C6CA0"/>
    <w:rsid w:val="001E43FA"/>
    <w:rsid w:val="001F4F24"/>
    <w:rsid w:val="00212740"/>
    <w:rsid w:val="002520A9"/>
    <w:rsid w:val="002522CA"/>
    <w:rsid w:val="0025241C"/>
    <w:rsid w:val="00252928"/>
    <w:rsid w:val="00272939"/>
    <w:rsid w:val="002A1235"/>
    <w:rsid w:val="002B340D"/>
    <w:rsid w:val="002D6671"/>
    <w:rsid w:val="002F65F2"/>
    <w:rsid w:val="003050E3"/>
    <w:rsid w:val="003209C6"/>
    <w:rsid w:val="00324D7E"/>
    <w:rsid w:val="003543FC"/>
    <w:rsid w:val="00356AB9"/>
    <w:rsid w:val="00371518"/>
    <w:rsid w:val="00372CAC"/>
    <w:rsid w:val="003759B4"/>
    <w:rsid w:val="00376EAC"/>
    <w:rsid w:val="00393234"/>
    <w:rsid w:val="0039748B"/>
    <w:rsid w:val="003A0CB8"/>
    <w:rsid w:val="003A4B20"/>
    <w:rsid w:val="003D1063"/>
    <w:rsid w:val="003D2F59"/>
    <w:rsid w:val="00402969"/>
    <w:rsid w:val="0041192B"/>
    <w:rsid w:val="004154D6"/>
    <w:rsid w:val="00437258"/>
    <w:rsid w:val="00440ED7"/>
    <w:rsid w:val="0044604F"/>
    <w:rsid w:val="00464A99"/>
    <w:rsid w:val="00465847"/>
    <w:rsid w:val="00467392"/>
    <w:rsid w:val="004729AF"/>
    <w:rsid w:val="00476BA0"/>
    <w:rsid w:val="004D2F95"/>
    <w:rsid w:val="004D469F"/>
    <w:rsid w:val="004E611A"/>
    <w:rsid w:val="004E7D5F"/>
    <w:rsid w:val="00550316"/>
    <w:rsid w:val="005505E5"/>
    <w:rsid w:val="00551A5D"/>
    <w:rsid w:val="00561BCC"/>
    <w:rsid w:val="00563B92"/>
    <w:rsid w:val="00566024"/>
    <w:rsid w:val="005727E6"/>
    <w:rsid w:val="00577561"/>
    <w:rsid w:val="005910D8"/>
    <w:rsid w:val="005A70CD"/>
    <w:rsid w:val="005B08F2"/>
    <w:rsid w:val="005B35C4"/>
    <w:rsid w:val="005F40A3"/>
    <w:rsid w:val="00606049"/>
    <w:rsid w:val="0061749F"/>
    <w:rsid w:val="00626380"/>
    <w:rsid w:val="006450A1"/>
    <w:rsid w:val="00650CED"/>
    <w:rsid w:val="00653BB6"/>
    <w:rsid w:val="00662F19"/>
    <w:rsid w:val="006C16C2"/>
    <w:rsid w:val="006F1E86"/>
    <w:rsid w:val="006F712C"/>
    <w:rsid w:val="00713F5C"/>
    <w:rsid w:val="00721526"/>
    <w:rsid w:val="007426A2"/>
    <w:rsid w:val="0075151D"/>
    <w:rsid w:val="0076318B"/>
    <w:rsid w:val="00785C44"/>
    <w:rsid w:val="007A36C1"/>
    <w:rsid w:val="007C7CF0"/>
    <w:rsid w:val="007E7176"/>
    <w:rsid w:val="008053BD"/>
    <w:rsid w:val="00832B50"/>
    <w:rsid w:val="00836B03"/>
    <w:rsid w:val="0085456E"/>
    <w:rsid w:val="008671EF"/>
    <w:rsid w:val="008A5701"/>
    <w:rsid w:val="008B0836"/>
    <w:rsid w:val="008E08C9"/>
    <w:rsid w:val="008E5283"/>
    <w:rsid w:val="008F1613"/>
    <w:rsid w:val="008F2B51"/>
    <w:rsid w:val="008F6853"/>
    <w:rsid w:val="00902F45"/>
    <w:rsid w:val="0091122F"/>
    <w:rsid w:val="00930CCB"/>
    <w:rsid w:val="009343B4"/>
    <w:rsid w:val="00940064"/>
    <w:rsid w:val="009476C7"/>
    <w:rsid w:val="00954CC8"/>
    <w:rsid w:val="00976389"/>
    <w:rsid w:val="009A10B2"/>
    <w:rsid w:val="009C25B5"/>
    <w:rsid w:val="009D4703"/>
    <w:rsid w:val="00A05E5A"/>
    <w:rsid w:val="00A152D8"/>
    <w:rsid w:val="00A25113"/>
    <w:rsid w:val="00A33C6F"/>
    <w:rsid w:val="00AA0B8C"/>
    <w:rsid w:val="00AD5D0A"/>
    <w:rsid w:val="00AE6574"/>
    <w:rsid w:val="00B06AA3"/>
    <w:rsid w:val="00B133EF"/>
    <w:rsid w:val="00B158C3"/>
    <w:rsid w:val="00B30155"/>
    <w:rsid w:val="00B373D5"/>
    <w:rsid w:val="00B47A7A"/>
    <w:rsid w:val="00B8408F"/>
    <w:rsid w:val="00B9437B"/>
    <w:rsid w:val="00C00890"/>
    <w:rsid w:val="00C1513C"/>
    <w:rsid w:val="00C251A4"/>
    <w:rsid w:val="00C30573"/>
    <w:rsid w:val="00C36ED0"/>
    <w:rsid w:val="00C441FD"/>
    <w:rsid w:val="00C5302F"/>
    <w:rsid w:val="00C761F1"/>
    <w:rsid w:val="00C84F42"/>
    <w:rsid w:val="00CA033F"/>
    <w:rsid w:val="00CA2BC5"/>
    <w:rsid w:val="00CE0735"/>
    <w:rsid w:val="00CE7126"/>
    <w:rsid w:val="00CF1E1D"/>
    <w:rsid w:val="00D0748A"/>
    <w:rsid w:val="00D168B9"/>
    <w:rsid w:val="00D3083F"/>
    <w:rsid w:val="00D315D2"/>
    <w:rsid w:val="00D31CFB"/>
    <w:rsid w:val="00D549F6"/>
    <w:rsid w:val="00D7714F"/>
    <w:rsid w:val="00D8698F"/>
    <w:rsid w:val="00DF6EAA"/>
    <w:rsid w:val="00E71EEF"/>
    <w:rsid w:val="00EB1224"/>
    <w:rsid w:val="00EB7027"/>
    <w:rsid w:val="00EB71A1"/>
    <w:rsid w:val="00ED5E7C"/>
    <w:rsid w:val="00F05E19"/>
    <w:rsid w:val="00F2181E"/>
    <w:rsid w:val="00F521CD"/>
    <w:rsid w:val="00F523C3"/>
    <w:rsid w:val="00F5359A"/>
    <w:rsid w:val="00F57D4D"/>
    <w:rsid w:val="00F948B8"/>
    <w:rsid w:val="00FC5A0B"/>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2EFB5CCA-2158-4511-9450-4D71C730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D881B660-3029-4AE7-9E33-9D9E7A06D0AF}">
  <ds:schemaRefs>
    <ds:schemaRef ds:uri="http://www.imanage.com/work/xmlschema"/>
  </ds:schemaRefs>
</ds:datastoreItem>
</file>

<file path=customXml/itemProps4.xml><?xml version="1.0" encoding="utf-8"?>
<ds:datastoreItem xmlns:ds="http://schemas.openxmlformats.org/officeDocument/2006/customXml" ds:itemID="{AE750B97-287C-4806-A330-9414579D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2026-07-23T07:51:00Z</dcterms:created>
  <dcterms:modified xsi:type="dcterms:W3CDTF">2026-07-23T07:51:00Z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