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6483"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2423C970" w14:textId="47BF8931" w:rsidR="007426A2" w:rsidRPr="007426A2" w:rsidRDefault="007426A2" w:rsidP="50362F34">
      <w:pPr>
        <w:rPr>
          <w:rFonts w:ascii="Arial" w:eastAsia="Arial" w:hAnsi="Arial" w:cs="Arial"/>
          <w:b/>
          <w:bCs/>
        </w:rPr>
      </w:pPr>
      <w:r w:rsidRPr="50362F34">
        <w:rPr>
          <w:rFonts w:ascii="Arial" w:eastAsia="Arial" w:hAnsi="Arial" w:cs="Arial"/>
          <w:b/>
          <w:bCs/>
        </w:rPr>
        <w:t>“Up to £</w:t>
      </w:r>
      <w:r w:rsidR="004F3747">
        <w:rPr>
          <w:rFonts w:ascii="Arial" w:eastAsia="Arial" w:hAnsi="Arial" w:cs="Arial"/>
          <w:b/>
          <w:bCs/>
        </w:rPr>
        <w:t>15</w:t>
      </w:r>
      <w:r w:rsidR="008D7DBD">
        <w:rPr>
          <w:rFonts w:ascii="Arial" w:eastAsia="Arial" w:hAnsi="Arial" w:cs="Arial"/>
          <w:b/>
          <w:bCs/>
        </w:rPr>
        <w:t>,000</w:t>
      </w:r>
      <w:r w:rsidRPr="50362F34">
        <w:rPr>
          <w:rFonts w:ascii="Arial" w:eastAsia="Arial" w:hAnsi="Arial" w:cs="Arial"/>
          <w:b/>
          <w:bCs/>
        </w:rPr>
        <w:t xml:space="preserve"> to Spend Your Way” Offer</w:t>
      </w:r>
    </w:p>
    <w:p w14:paraId="192788FE" w14:textId="12801467" w:rsidR="007426A2" w:rsidRPr="008D7DBD"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w:t>
      </w:r>
      <w:r w:rsidR="0041353E">
        <w:rPr>
          <w:rFonts w:ascii="Arial" w:eastAsia="Arial" w:hAnsi="Arial" w:cs="Arial"/>
        </w:rPr>
        <w:t xml:space="preserve">/ Charles Church </w:t>
      </w:r>
      <w:r w:rsidRPr="50362F34">
        <w:rPr>
          <w:rFonts w:ascii="Arial" w:eastAsia="Arial" w:hAnsi="Arial" w:cs="Arial"/>
        </w:rPr>
        <w:t>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50362F34">
        <w:rPr>
          <w:rFonts w:ascii="Arial" w:eastAsia="Arial" w:hAnsi="Arial" w:cs="Arial"/>
        </w:rPr>
        <w:t>home</w:t>
      </w:r>
      <w:r w:rsidR="00CA2BC5" w:rsidRPr="50362F34">
        <w:rPr>
          <w:rFonts w:ascii="Arial" w:eastAsia="Arial" w:hAnsi="Arial" w:cs="Arial"/>
        </w:rPr>
        <w:t xml:space="preserve"> home as will be stated in the transfer deed or lease (o</w:t>
      </w:r>
      <w:r w:rsidR="00CA2BC5" w:rsidRPr="008D7DBD">
        <w:rPr>
          <w:rFonts w:ascii="Arial" w:eastAsia="Arial" w:hAnsi="Arial" w:cs="Arial"/>
        </w:rPr>
        <w:t>r in either case regional equivalent) and in any event does not include any additional sums payable for extras, fixtures and fittings, and enhancements and does not take account of the Offer.</w:t>
      </w:r>
    </w:p>
    <w:p w14:paraId="1CBF2888" w14:textId="7B671F54"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This offer is available between </w:t>
      </w:r>
      <w:r w:rsidR="006E126F" w:rsidRPr="008D7DBD">
        <w:rPr>
          <w:rFonts w:ascii="Arial" w:eastAsia="Arial" w:hAnsi="Arial" w:cs="Arial"/>
        </w:rPr>
        <w:t xml:space="preserve">9am GMT on </w:t>
      </w:r>
      <w:r w:rsidR="009637BB">
        <w:rPr>
          <w:rFonts w:ascii="Arial" w:eastAsia="Arial" w:hAnsi="Arial" w:cs="Arial"/>
        </w:rPr>
        <w:t>0</w:t>
      </w:r>
      <w:r w:rsidR="00A0200E">
        <w:rPr>
          <w:rFonts w:ascii="Arial" w:eastAsia="Arial" w:hAnsi="Arial" w:cs="Arial"/>
        </w:rPr>
        <w:t>1/07</w:t>
      </w:r>
      <w:r w:rsidR="008D7DBD" w:rsidRPr="008D7DBD">
        <w:rPr>
          <w:rFonts w:ascii="Arial" w:eastAsia="Arial" w:hAnsi="Arial" w:cs="Arial"/>
        </w:rPr>
        <w:t xml:space="preserve">2026 </w:t>
      </w:r>
      <w:r w:rsidR="005910D8" w:rsidRPr="008D7DBD">
        <w:rPr>
          <w:rFonts w:ascii="Arial" w:eastAsia="Arial" w:hAnsi="Arial" w:cs="Arial"/>
        </w:rPr>
        <w:t>and</w:t>
      </w:r>
      <w:r w:rsidR="006E126F" w:rsidRPr="008D7DBD">
        <w:rPr>
          <w:rFonts w:ascii="Arial" w:eastAsia="Arial" w:hAnsi="Arial" w:cs="Arial"/>
        </w:rPr>
        <w:t xml:space="preserve"> 5pm GMT on</w:t>
      </w:r>
      <w:r w:rsidR="005910D8" w:rsidRPr="008D7DBD">
        <w:rPr>
          <w:rFonts w:ascii="Arial" w:eastAsia="Arial" w:hAnsi="Arial" w:cs="Arial"/>
        </w:rPr>
        <w:t xml:space="preserve"> </w:t>
      </w:r>
      <w:r w:rsidR="008D7DBD" w:rsidRPr="008D7DBD">
        <w:rPr>
          <w:rFonts w:ascii="Arial" w:eastAsia="Arial" w:hAnsi="Arial" w:cs="Arial"/>
        </w:rPr>
        <w:t>3</w:t>
      </w:r>
      <w:r w:rsidR="00541145">
        <w:rPr>
          <w:rFonts w:ascii="Arial" w:eastAsia="Arial" w:hAnsi="Arial" w:cs="Arial"/>
        </w:rPr>
        <w:t>0</w:t>
      </w:r>
      <w:r w:rsidR="009637BB">
        <w:rPr>
          <w:rFonts w:ascii="Arial" w:eastAsia="Arial" w:hAnsi="Arial" w:cs="Arial"/>
        </w:rPr>
        <w:t>/0</w:t>
      </w:r>
      <w:r w:rsidR="00A0200E">
        <w:rPr>
          <w:rFonts w:ascii="Arial" w:eastAsia="Arial" w:hAnsi="Arial" w:cs="Arial"/>
        </w:rPr>
        <w:t>7</w:t>
      </w:r>
      <w:r w:rsidR="009637BB">
        <w:rPr>
          <w:rFonts w:ascii="Arial" w:eastAsia="Arial" w:hAnsi="Arial" w:cs="Arial"/>
        </w:rPr>
        <w:t>/</w:t>
      </w:r>
      <w:r w:rsidR="008D7DBD" w:rsidRPr="008D7DBD">
        <w:rPr>
          <w:rFonts w:ascii="Arial" w:eastAsia="Arial" w:hAnsi="Arial" w:cs="Arial"/>
        </w:rPr>
        <w:t>2026</w:t>
      </w:r>
      <w:r w:rsidR="005910D8" w:rsidRPr="008D7DBD">
        <w:rPr>
          <w:rFonts w:ascii="Arial" w:eastAsia="Arial" w:hAnsi="Arial" w:cs="Arial"/>
        </w:rPr>
        <w:t xml:space="preserve"> (both dates inclusive) (“the </w:t>
      </w:r>
      <w:r w:rsidR="005910D8" w:rsidRPr="008D7DBD">
        <w:rPr>
          <w:rFonts w:ascii="Arial" w:eastAsia="Arial" w:hAnsi="Arial" w:cs="Arial"/>
          <w:b/>
          <w:bCs/>
        </w:rPr>
        <w:t>Offer Period”)</w:t>
      </w:r>
      <w:r w:rsidRPr="008D7DBD">
        <w:rPr>
          <w:rFonts w:ascii="Arial" w:eastAsia="Arial" w:hAnsi="Arial" w:cs="Arial"/>
        </w:rPr>
        <w:t xml:space="preserve"> at selected </w:t>
      </w:r>
      <w:r w:rsidR="005910D8" w:rsidRPr="008D7DBD">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Charles Church</w:t>
      </w:r>
      <w:r w:rsidRPr="008D7DBD">
        <w:rPr>
          <w:rFonts w:ascii="Arial" w:eastAsia="Arial" w:hAnsi="Arial" w:cs="Arial"/>
        </w:rPr>
        <w:t xml:space="preserve"> developments and plots only within the </w:t>
      </w:r>
      <w:r w:rsidR="005910D8" w:rsidRPr="008D7DBD">
        <w:rPr>
          <w:rFonts w:ascii="Arial" w:eastAsia="Arial" w:hAnsi="Arial" w:cs="Arial"/>
        </w:rPr>
        <w:t xml:space="preserve">Persimmon </w:t>
      </w:r>
      <w:r w:rsidR="008D7DBD" w:rsidRPr="008D7DBD">
        <w:rPr>
          <w:rFonts w:ascii="Arial" w:eastAsia="Arial" w:hAnsi="Arial" w:cs="Arial"/>
        </w:rPr>
        <w:t>Homes</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008D7DBD">
        <w:rPr>
          <w:rFonts w:ascii="Arial" w:eastAsia="Arial" w:hAnsi="Arial" w:cs="Arial"/>
        </w:rPr>
        <w:t>Southwest</w:t>
      </w:r>
      <w:r w:rsidR="005910D8" w:rsidRPr="008D7DBD">
        <w:rPr>
          <w:rFonts w:ascii="Arial" w:eastAsia="Arial" w:hAnsi="Arial" w:cs="Arial"/>
        </w:rPr>
        <w:t xml:space="preserve"> operating company area</w:t>
      </w:r>
      <w:r w:rsidRPr="008D7DBD">
        <w:rPr>
          <w:rFonts w:ascii="Arial" w:eastAsia="Arial" w:hAnsi="Arial" w:cs="Arial"/>
        </w:rPr>
        <w:t xml:space="preserve">, subject to customer status and availability. In these terms, “You” means the customer(s) and applies if the relevant </w:t>
      </w:r>
      <w:r w:rsidR="005910D8" w:rsidRPr="008D7DBD">
        <w:rPr>
          <w:rFonts w:ascii="Arial" w:eastAsia="Arial" w:hAnsi="Arial" w:cs="Arial"/>
        </w:rPr>
        <w:t>Persimmon</w:t>
      </w:r>
      <w:r w:rsidRPr="008D7DBD">
        <w:rPr>
          <w:rFonts w:ascii="Arial" w:eastAsia="Arial" w:hAnsi="Arial" w:cs="Arial"/>
        </w:rPr>
        <w:t xml:space="preserve"> home is being acquired by one or more persons. “Us” and “Our” are references to </w:t>
      </w:r>
      <w:r w:rsidR="005910D8" w:rsidRPr="008D7DBD">
        <w:rPr>
          <w:rFonts w:ascii="Arial" w:eastAsia="Arial" w:hAnsi="Arial" w:cs="Arial"/>
        </w:rPr>
        <w:t>Persimmon</w:t>
      </w:r>
      <w:r w:rsidRPr="008D7DB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8D7DBD">
        <w:rPr>
          <w:rFonts w:ascii="Arial" w:eastAsia="Arial" w:hAnsi="Arial" w:cs="Arial"/>
        </w:rPr>
        <w:t>Persimmon</w:t>
      </w:r>
      <w:r w:rsidRPr="008D7DBD">
        <w:rPr>
          <w:rFonts w:ascii="Arial" w:eastAsia="Arial" w:hAnsi="Arial" w:cs="Arial"/>
        </w:rPr>
        <w:t xml:space="preserve"> home, the person(s) so withdrawing shall not be entitled to the Offer.</w:t>
      </w:r>
    </w:p>
    <w:p w14:paraId="6C829BFB" w14:textId="4B676B95"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Our sales representative will confirm in writing, </w:t>
      </w:r>
      <w:r w:rsidR="005910D8" w:rsidRPr="008D7DBD">
        <w:rPr>
          <w:rFonts w:ascii="Arial" w:eastAsia="Arial" w:hAnsi="Arial" w:cs="Arial"/>
        </w:rPr>
        <w:t xml:space="preserve">during the Offer Period </w:t>
      </w:r>
      <w:r w:rsidRPr="008D7DBD">
        <w:rPr>
          <w:rFonts w:ascii="Arial" w:eastAsia="Arial" w:hAnsi="Arial" w:cs="Arial"/>
        </w:rPr>
        <w:t xml:space="preserve">, whether You </w:t>
      </w:r>
      <w:r w:rsidR="005910D8" w:rsidRPr="008D7DBD">
        <w:rPr>
          <w:rFonts w:ascii="Arial" w:eastAsia="Arial" w:hAnsi="Arial" w:cs="Arial"/>
        </w:rPr>
        <w:t xml:space="preserve">potentially </w:t>
      </w:r>
      <w:r w:rsidRPr="008D7DBD">
        <w:rPr>
          <w:rFonts w:ascii="Arial" w:eastAsia="Arial" w:hAnsi="Arial" w:cs="Arial"/>
        </w:rPr>
        <w:t>qualify for this Offer</w:t>
      </w:r>
      <w:r w:rsidR="005910D8" w:rsidRPr="008D7DBD">
        <w:rPr>
          <w:rFonts w:ascii="Arial" w:eastAsia="Arial" w:hAnsi="Arial" w:cs="Arial"/>
        </w:rPr>
        <w:t xml:space="preserve"> </w:t>
      </w:r>
      <w:r w:rsidR="005910D8" w:rsidRPr="008D7DBD">
        <w:rPr>
          <w:rFonts w:ascii="Arial" w:eastAsia="Arial" w:hAnsi="Arial" w:cs="Arial"/>
          <w:lang w:eastAsia="en-GB"/>
        </w:rPr>
        <w:t>(qualification would ultimately remain subject to these terms and conditions)</w:t>
      </w:r>
      <w:r w:rsidRPr="008D7DBD">
        <w:rPr>
          <w:rFonts w:ascii="Arial" w:eastAsia="Arial" w:hAnsi="Arial" w:cs="Arial"/>
        </w:rPr>
        <w:t xml:space="preserve">. To qualify, You must have entered into a reservation agreement with Us (including the payment of the required reservation fee) for the specific </w:t>
      </w:r>
      <w:r w:rsidR="005910D8" w:rsidRPr="008D7DBD">
        <w:rPr>
          <w:rFonts w:ascii="Arial" w:eastAsia="Arial" w:hAnsi="Arial" w:cs="Arial"/>
        </w:rPr>
        <w:t>Persimmon</w:t>
      </w:r>
      <w:r w:rsidRPr="008D7DBD">
        <w:rPr>
          <w:rFonts w:ascii="Arial" w:eastAsia="Arial" w:hAnsi="Arial" w:cs="Arial"/>
        </w:rPr>
        <w:t xml:space="preserve"> home to which Our Offer relates no later than </w:t>
      </w:r>
      <w:r w:rsidR="006E126F" w:rsidRPr="008D7DBD">
        <w:rPr>
          <w:rFonts w:ascii="Arial" w:eastAsia="Arial" w:hAnsi="Arial" w:cs="Arial"/>
        </w:rPr>
        <w:t xml:space="preserve">5pm GMT on </w:t>
      </w:r>
      <w:r w:rsidR="008D7DBD" w:rsidRPr="008D7DBD">
        <w:rPr>
          <w:rFonts w:ascii="Arial" w:eastAsia="Arial" w:hAnsi="Arial" w:cs="Arial"/>
        </w:rPr>
        <w:t>30/</w:t>
      </w:r>
      <w:r w:rsidR="00A0200E">
        <w:rPr>
          <w:rFonts w:ascii="Arial" w:eastAsia="Arial" w:hAnsi="Arial" w:cs="Arial"/>
        </w:rPr>
        <w:t>08</w:t>
      </w:r>
      <w:r w:rsidR="008D7DBD" w:rsidRPr="008D7DBD">
        <w:rPr>
          <w:rFonts w:ascii="Arial" w:eastAsia="Arial" w:hAnsi="Arial" w:cs="Arial"/>
        </w:rPr>
        <w:t>/2026</w:t>
      </w:r>
      <w:r w:rsidR="005910D8" w:rsidRPr="008D7DBD">
        <w:rPr>
          <w:rFonts w:ascii="Arial" w:eastAsia="Arial" w:hAnsi="Arial" w:cs="Arial"/>
        </w:rPr>
        <w:t xml:space="preserve"> </w:t>
      </w:r>
      <w:r w:rsidRPr="008D7DBD">
        <w:rPr>
          <w:rFonts w:ascii="Arial" w:eastAsia="Arial" w:hAnsi="Arial" w:cs="Arial"/>
        </w:rPr>
        <w:t>(time being of the essence).</w:t>
      </w:r>
      <w:r w:rsidR="005910D8" w:rsidRPr="008D7DBD">
        <w:rPr>
          <w:rFonts w:ascii="Arial" w:eastAsia="Arial" w:hAnsi="Arial" w:cs="Arial"/>
        </w:rPr>
        <w:t xml:space="preserve"> </w:t>
      </w:r>
    </w:p>
    <w:p w14:paraId="69A6DD53" w14:textId="77777777" w:rsidR="008D7DBD" w:rsidRPr="008D7DBD" w:rsidRDefault="008D7DBD" w:rsidP="008D7DBD">
      <w:pPr>
        <w:pStyle w:val="ListParagraph"/>
        <w:jc w:val="both"/>
        <w:rPr>
          <w:rFonts w:ascii="Arial" w:eastAsia="Arial" w:hAnsi="Arial" w:cs="Arial"/>
        </w:rPr>
      </w:pPr>
    </w:p>
    <w:p w14:paraId="41859DC8" w14:textId="77777777"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The Offer comprises a financial incentive </w:t>
      </w:r>
      <w:r w:rsidR="00CA2BC5" w:rsidRPr="008D7DBD">
        <w:rPr>
          <w:rFonts w:ascii="Arial" w:eastAsia="Arial" w:hAnsi="Arial" w:cs="Arial"/>
        </w:rPr>
        <w:t xml:space="preserve">(available on completion of Your purchase of the </w:t>
      </w:r>
      <w:r w:rsidR="005910D8" w:rsidRPr="008D7DBD">
        <w:rPr>
          <w:rFonts w:ascii="Arial" w:eastAsia="Arial" w:hAnsi="Arial" w:cs="Arial"/>
        </w:rPr>
        <w:t>Persimmon</w:t>
      </w:r>
      <w:r w:rsidR="00CA2BC5" w:rsidRPr="008D7DBD">
        <w:rPr>
          <w:rFonts w:ascii="Arial" w:eastAsia="Arial" w:hAnsi="Arial" w:cs="Arial"/>
        </w:rPr>
        <w:t xml:space="preserve"> new home) that:</w:t>
      </w:r>
      <w:r w:rsidR="00D549F6" w:rsidRPr="008D7DBD">
        <w:rPr>
          <w:rFonts w:ascii="Arial" w:eastAsia="Arial" w:hAnsi="Arial" w:cs="Arial"/>
        </w:rPr>
        <w:t>)</w:t>
      </w:r>
      <w:r w:rsidRPr="008D7DBD">
        <w:rPr>
          <w:rFonts w:ascii="Arial" w:eastAsia="Arial" w:hAnsi="Arial" w:cs="Arial"/>
        </w:rPr>
        <w:t>,</w:t>
      </w:r>
    </w:p>
    <w:p w14:paraId="3E02D953" w14:textId="77777777"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equates to 5% of the Price (subject to clause 4.1); and</w:t>
      </w:r>
    </w:p>
    <w:p w14:paraId="0E580C90" w14:textId="2FEEC02D"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is a sum that, regardless of the amount of the Price, shall not under any circumstances exceed £</w:t>
      </w:r>
      <w:r w:rsidR="004F3747">
        <w:rPr>
          <w:rFonts w:ascii="Arial" w:eastAsia="Arial" w:hAnsi="Arial" w:cs="Arial"/>
        </w:rPr>
        <w:t>15</w:t>
      </w:r>
      <w:r w:rsidR="008D7DBD" w:rsidRPr="008D7DBD">
        <w:rPr>
          <w:rFonts w:ascii="Arial" w:eastAsia="Arial" w:hAnsi="Arial" w:cs="Arial"/>
        </w:rPr>
        <w:t>,000</w:t>
      </w:r>
      <w:r w:rsidRPr="008D7DBD">
        <w:rPr>
          <w:rFonts w:ascii="Arial" w:eastAsia="Arial" w:hAnsi="Arial" w:cs="Arial"/>
        </w:rPr>
        <w:t>; and</w:t>
      </w:r>
    </w:p>
    <w:p w14:paraId="62E6A7C2" w14:textId="77777777" w:rsidR="00CA2BC5"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will be applied on completion of Your purchase of the new home and will be reflected on the completion statement as a deduction from the completion balance</w:t>
      </w:r>
      <w:r w:rsidR="00C251A4" w:rsidRPr="008D7DBD">
        <w:rPr>
          <w:rFonts w:ascii="Arial" w:eastAsia="Arial" w:hAnsi="Arial" w:cs="Arial"/>
        </w:rPr>
        <w:t xml:space="preserve"> (if you select a cashback</w:t>
      </w:r>
      <w:r w:rsidR="00C251A4" w:rsidRPr="50362F34">
        <w:rPr>
          <w:rFonts w:ascii="Arial" w:eastAsia="Arial" w:hAnsi="Arial" w:cs="Arial"/>
        </w:rPr>
        <w:t xml:space="preserve">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5BEA733"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lastRenderedPageBreak/>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3E2134AE"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You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You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AEED94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5812E32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67A1C90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44AAEF2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6CA5BFE6"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2DBFC9C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1AB9382"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E46A404"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170EF35D"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339AFC52" w14:textId="77777777" w:rsidR="4F6B441B" w:rsidRDefault="4F6B441B" w:rsidP="4F6B441B">
      <w:pPr>
        <w:pStyle w:val="ListParagraph"/>
        <w:jc w:val="both"/>
        <w:rPr>
          <w:ins w:id="0" w:author="Hicks, Adrian" w:date="2025-11-27T12:44:00Z" w16du:dateUtc="2025-11-27T12:44:19Z"/>
        </w:rPr>
      </w:pPr>
    </w:p>
    <w:p w14:paraId="5BCE9ED8"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982C" w14:textId="77777777" w:rsidR="00B93454" w:rsidRDefault="00B93454" w:rsidP="00D549F6">
      <w:pPr>
        <w:spacing w:after="0" w:line="240" w:lineRule="auto"/>
      </w:pPr>
      <w:r>
        <w:separator/>
      </w:r>
    </w:p>
  </w:endnote>
  <w:endnote w:type="continuationSeparator" w:id="0">
    <w:p w14:paraId="7687C4D3" w14:textId="77777777" w:rsidR="00B93454" w:rsidRDefault="00B93454"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457F" w14:textId="31B6A6D2" w:rsidR="005910D8" w:rsidRDefault="005910D8">
    <w:pPr>
      <w:pStyle w:val="Footer"/>
    </w:pPr>
    <w:r>
      <w:t>Persimmon - £</w:t>
    </w:r>
    <w:r w:rsidR="00755929">
      <w:t>20K</w:t>
    </w:r>
    <w:r>
      <w:t xml:space="preserve"> to spend your way offer – Ts and Cs – </w:t>
    </w:r>
    <w:r w:rsidR="001D0480">
      <w:t>March 26</w:t>
    </w:r>
    <w:r w:rsidR="00755929">
      <w:t xml:space="preserve"> - PHSW</w:t>
    </w:r>
  </w:p>
  <w:p w14:paraId="327BF1A1" w14:textId="0FD74830"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B832" w14:textId="77777777" w:rsidR="00B93454" w:rsidRDefault="00B93454" w:rsidP="00D549F6">
      <w:pPr>
        <w:spacing w:after="0" w:line="240" w:lineRule="auto"/>
      </w:pPr>
      <w:r>
        <w:separator/>
      </w:r>
    </w:p>
  </w:footnote>
  <w:footnote w:type="continuationSeparator" w:id="0">
    <w:p w14:paraId="6E5A63D6" w14:textId="77777777" w:rsidR="00B93454" w:rsidRDefault="00B93454"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14"/>
    <w:rsid w:val="0000308B"/>
    <w:rsid w:val="0002271C"/>
    <w:rsid w:val="00025549"/>
    <w:rsid w:val="000971EC"/>
    <w:rsid w:val="000A2B5C"/>
    <w:rsid w:val="00166C8D"/>
    <w:rsid w:val="001D0480"/>
    <w:rsid w:val="001F0FE4"/>
    <w:rsid w:val="002522CA"/>
    <w:rsid w:val="00272939"/>
    <w:rsid w:val="00294C4B"/>
    <w:rsid w:val="003050E3"/>
    <w:rsid w:val="003934F2"/>
    <w:rsid w:val="00402969"/>
    <w:rsid w:val="0041353E"/>
    <w:rsid w:val="00465847"/>
    <w:rsid w:val="00467392"/>
    <w:rsid w:val="004729AF"/>
    <w:rsid w:val="004E611A"/>
    <w:rsid w:val="004F3747"/>
    <w:rsid w:val="004F7365"/>
    <w:rsid w:val="00541145"/>
    <w:rsid w:val="00563B92"/>
    <w:rsid w:val="005910D8"/>
    <w:rsid w:val="005C7822"/>
    <w:rsid w:val="00606049"/>
    <w:rsid w:val="00607F55"/>
    <w:rsid w:val="0063490F"/>
    <w:rsid w:val="006A2E69"/>
    <w:rsid w:val="006E126F"/>
    <w:rsid w:val="007426A2"/>
    <w:rsid w:val="00755929"/>
    <w:rsid w:val="007E752B"/>
    <w:rsid w:val="00810823"/>
    <w:rsid w:val="008D7DBD"/>
    <w:rsid w:val="008E5283"/>
    <w:rsid w:val="00902F45"/>
    <w:rsid w:val="009637BB"/>
    <w:rsid w:val="00A0200E"/>
    <w:rsid w:val="00A05E5A"/>
    <w:rsid w:val="00A76810"/>
    <w:rsid w:val="00AD5D0A"/>
    <w:rsid w:val="00B8408F"/>
    <w:rsid w:val="00B93454"/>
    <w:rsid w:val="00BC0F54"/>
    <w:rsid w:val="00BE06D5"/>
    <w:rsid w:val="00C251A4"/>
    <w:rsid w:val="00CA2BC5"/>
    <w:rsid w:val="00D072E3"/>
    <w:rsid w:val="00D0748A"/>
    <w:rsid w:val="00D31CFB"/>
    <w:rsid w:val="00D549F6"/>
    <w:rsid w:val="00EF6514"/>
    <w:rsid w:val="00F241D7"/>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E29"/>
  <w15:chartTrackingRefBased/>
  <w15:docId w15:val="{4F709BFD-FA2C-4828-8D78-3992D77A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401%20Cherry%20-%20Ts%20and%20Cs%20-%20&#163;10k%20to%20spend%20your%20way%20-%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775B0FA4-75A6-4CF3-A0E6-495D0CC8204D}">
  <ds:schemaRefs>
    <ds:schemaRef ds:uri="http://www.imanage.com/work/xmlschema"/>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5.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P401 Cherry - Ts and Cs - £10k to spend your way - (17.03.26)</Template>
  <TotalTime>3</TotalTime>
  <Pages>2</Pages>
  <Words>732</Words>
  <Characters>4179</Characters>
  <Application>Microsoft Office Word</Application>
  <DocSecurity>0</DocSecurity>
  <Lines>34</Lines>
  <Paragraphs>9</Paragraphs>
  <ScaleCrop>false</ScaleCrop>
  <Company>Persimmon Homes PLC</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5</cp:revision>
  <dcterms:created xsi:type="dcterms:W3CDTF">2026-06-04T13:32:00Z</dcterms:created>
  <dcterms:modified xsi:type="dcterms:W3CDTF">2026-07-01T11:24:00Z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