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4504201E"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9D4703">
        <w:rPr>
          <w:rFonts w:ascii="Arial" w:eastAsia="Arial" w:hAnsi="Arial" w:cs="Arial"/>
        </w:rPr>
        <w:t>15</w:t>
      </w:r>
      <w:r w:rsidR="00551A5D">
        <w:rPr>
          <w:rFonts w:ascii="Arial" w:eastAsia="Arial" w:hAnsi="Arial" w:cs="Arial"/>
        </w:rPr>
        <w:t>th</w:t>
      </w:r>
      <w:r w:rsidR="00721526">
        <w:rPr>
          <w:rFonts w:ascii="Arial" w:eastAsia="Arial" w:hAnsi="Arial" w:cs="Arial"/>
        </w:rPr>
        <w:t xml:space="preserve"> April</w:t>
      </w:r>
      <w:r w:rsidR="0039748B" w:rsidRPr="35BE4C4E">
        <w:rPr>
          <w:rFonts w:ascii="Arial" w:eastAsia="Arial" w:hAnsi="Arial" w:cs="Arial"/>
        </w:rPr>
        <w:t xml:space="preserve"> </w:t>
      </w:r>
      <w:r w:rsidR="001A2F22" w:rsidRPr="35BE4C4E">
        <w:rPr>
          <w:rFonts w:ascii="Arial" w:eastAsia="Arial" w:hAnsi="Arial" w:cs="Arial"/>
        </w:rPr>
        <w:t xml:space="preserve">2026 and 5pm GMT on </w:t>
      </w:r>
      <w:r w:rsidR="009D4703">
        <w:rPr>
          <w:rFonts w:ascii="Arial" w:eastAsia="Arial" w:hAnsi="Arial" w:cs="Arial"/>
        </w:rPr>
        <w:t>22nd</w:t>
      </w:r>
      <w:r w:rsidR="00721526">
        <w:rPr>
          <w:rFonts w:ascii="Arial" w:eastAsia="Arial" w:hAnsi="Arial" w:cs="Arial"/>
        </w:rPr>
        <w:t xml:space="preserve"> 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509B832A"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9D4703">
        <w:rPr>
          <w:rFonts w:ascii="Arial" w:eastAsia="Arial" w:hAnsi="Arial" w:cs="Arial"/>
        </w:rPr>
        <w:t>22nd</w:t>
      </w:r>
      <w:r w:rsidR="00476BA0">
        <w:rPr>
          <w:rFonts w:ascii="Arial" w:eastAsia="Arial" w:hAnsi="Arial" w:cs="Arial"/>
        </w:rPr>
        <w:t xml:space="preserve"> </w:t>
      </w:r>
      <w:r w:rsidR="00376EAC">
        <w:rPr>
          <w:rFonts w:ascii="Arial" w:eastAsia="Arial" w:hAnsi="Arial" w:cs="Arial"/>
        </w:rPr>
        <w:t>May</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w:t>
      </w:r>
      <w:r w:rsidR="00C251A4" w:rsidRPr="50362F34">
        <w:rPr>
          <w:rStyle w:val="cf01"/>
          <w:rFonts w:ascii="Arial" w:eastAsia="Arial" w:hAnsi="Arial" w:cs="Arial"/>
          <w:sz w:val="24"/>
          <w:szCs w:val="24"/>
        </w:rPr>
        <w:lastRenderedPageBreak/>
        <w:t xml:space="preserve">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 xml:space="preserve">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ECAA" w14:textId="77777777" w:rsidR="00A33C6F" w:rsidRDefault="00A33C6F" w:rsidP="00D549F6">
      <w:pPr>
        <w:spacing w:after="0" w:line="240" w:lineRule="auto"/>
      </w:pPr>
      <w:r>
        <w:separator/>
      </w:r>
    </w:p>
  </w:endnote>
  <w:endnote w:type="continuationSeparator" w:id="0">
    <w:p w14:paraId="719C5253" w14:textId="77777777" w:rsidR="00A33C6F" w:rsidRDefault="00A33C6F"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7ACA" w14:textId="77777777" w:rsidR="00A33C6F" w:rsidRDefault="00A33C6F" w:rsidP="00D549F6">
      <w:pPr>
        <w:spacing w:after="0" w:line="240" w:lineRule="auto"/>
      </w:pPr>
      <w:r>
        <w:separator/>
      </w:r>
    </w:p>
  </w:footnote>
  <w:footnote w:type="continuationSeparator" w:id="0">
    <w:p w14:paraId="654F1A85" w14:textId="77777777" w:rsidR="00A33C6F" w:rsidRDefault="00A33C6F"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9406E"/>
    <w:rsid w:val="000971EC"/>
    <w:rsid w:val="001339D2"/>
    <w:rsid w:val="00166C8D"/>
    <w:rsid w:val="001A2F22"/>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C16C2"/>
    <w:rsid w:val="006F712C"/>
    <w:rsid w:val="00713F5C"/>
    <w:rsid w:val="00721526"/>
    <w:rsid w:val="007426A2"/>
    <w:rsid w:val="0075151D"/>
    <w:rsid w:val="00785C44"/>
    <w:rsid w:val="007E7176"/>
    <w:rsid w:val="00832B50"/>
    <w:rsid w:val="00836B03"/>
    <w:rsid w:val="0085456E"/>
    <w:rsid w:val="008671EF"/>
    <w:rsid w:val="008B0836"/>
    <w:rsid w:val="008E5283"/>
    <w:rsid w:val="008F1613"/>
    <w:rsid w:val="00902F45"/>
    <w:rsid w:val="0091122F"/>
    <w:rsid w:val="00930CCB"/>
    <w:rsid w:val="009343B4"/>
    <w:rsid w:val="00940064"/>
    <w:rsid w:val="00976389"/>
    <w:rsid w:val="009C25B5"/>
    <w:rsid w:val="009D4703"/>
    <w:rsid w:val="00A05E5A"/>
    <w:rsid w:val="00A152D8"/>
    <w:rsid w:val="00A25113"/>
    <w:rsid w:val="00A33C6F"/>
    <w:rsid w:val="00AA0B8C"/>
    <w:rsid w:val="00AD5D0A"/>
    <w:rsid w:val="00B06AA3"/>
    <w:rsid w:val="00B133EF"/>
    <w:rsid w:val="00B30155"/>
    <w:rsid w:val="00B373D5"/>
    <w:rsid w:val="00B47A7A"/>
    <w:rsid w:val="00B8408F"/>
    <w:rsid w:val="00C00890"/>
    <w:rsid w:val="00C251A4"/>
    <w:rsid w:val="00C30573"/>
    <w:rsid w:val="00C441FD"/>
    <w:rsid w:val="00C761F1"/>
    <w:rsid w:val="00C84F42"/>
    <w:rsid w:val="00CA033F"/>
    <w:rsid w:val="00CA2BC5"/>
    <w:rsid w:val="00CE0735"/>
    <w:rsid w:val="00CE7126"/>
    <w:rsid w:val="00CF1E1D"/>
    <w:rsid w:val="00D0748A"/>
    <w:rsid w:val="00D315D2"/>
    <w:rsid w:val="00D31CFB"/>
    <w:rsid w:val="00D549F6"/>
    <w:rsid w:val="00D8698F"/>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2.xml><?xml version="1.0" encoding="utf-8"?>
<ds:datastoreItem xmlns:ds="http://schemas.openxmlformats.org/officeDocument/2006/customXml" ds:itemID="{D881B660-3029-4AE7-9E33-9D9E7A06D0AF}">
  <ds:schemaRefs>
    <ds:schemaRef ds:uri="http://www.imanage.com/work/xmlschema"/>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77CD51D3-EAA5-4905-82BD-070B294E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6811A-B1D6-44D9-B00C-A6F6AAE1E292}">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799</Words>
  <Characters>3910</Characters>
  <Application>Microsoft Office Word</Application>
  <DocSecurity>0</DocSecurity>
  <Lines>73</Lines>
  <Paragraphs>22</Paragraphs>
  <ScaleCrop>false</ScaleCrop>
  <Company>Persimmon Homes PLC</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2026-04-15T13:28:00Z</dcterms:created>
  <dcterms:modified xsi:type="dcterms:W3CDTF">2026-04-15T13:28:00Z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