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1FBCD38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&amp; ‘’Free flooring package</w:t>
        </w:r>
      </w:ins>
      <w:r w:rsidR="00FC0F5A">
        <w:rPr>
          <w:rFonts w:ascii="Arial" w:eastAsia="Arial" w:hAnsi="Arial" w:cs="Arial"/>
          <w:b/>
          <w:bCs/>
        </w:rPr>
        <w:t>/Turf</w:t>
      </w:r>
      <w:ins w:id="1" w:author="Harrison, Georgia" w:date="2026-03-11T14:52:00Z" w16du:dateUtc="2026-03-11T14:52:00Z">
        <w:r w:rsidR="006963F8">
          <w:rPr>
            <w:rFonts w:ascii="Arial" w:eastAsia="Arial" w:hAnsi="Arial" w:cs="Arial"/>
            <w:b/>
            <w:bCs/>
          </w:rPr>
          <w:t xml:space="preserv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5E5AA2C3"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5776A6">
        <w:rPr>
          <w:rFonts w:ascii="Arial" w:eastAsia="Arial" w:hAnsi="Arial" w:cs="Arial"/>
        </w:rPr>
        <w:t>15</w:t>
      </w:r>
      <w:r w:rsidR="003F385B">
        <w:rPr>
          <w:rFonts w:ascii="Arial" w:eastAsia="Arial" w:hAnsi="Arial" w:cs="Arial"/>
        </w:rPr>
        <w:t>/0</w:t>
      </w:r>
      <w:r w:rsidR="00CB0A4F">
        <w:rPr>
          <w:rFonts w:ascii="Arial" w:eastAsia="Arial" w:hAnsi="Arial" w:cs="Arial"/>
        </w:rPr>
        <w:t>7</w:t>
      </w:r>
      <w:r w:rsidR="003F385B">
        <w:rPr>
          <w:rFonts w:ascii="Arial" w:eastAsia="Arial" w:hAnsi="Arial" w:cs="Arial"/>
        </w:rPr>
        <w:t>/2026</w:t>
      </w:r>
      <w:r w:rsidR="001A2F22" w:rsidRPr="35BE4C4E">
        <w:rPr>
          <w:rFonts w:ascii="Arial" w:eastAsia="Arial" w:hAnsi="Arial" w:cs="Arial"/>
        </w:rPr>
        <w:t xml:space="preserve"> and 5pm GMT on </w:t>
      </w:r>
      <w:r w:rsidR="005776A6">
        <w:rPr>
          <w:rFonts w:ascii="Arial" w:eastAsia="Arial" w:hAnsi="Arial" w:cs="Arial"/>
        </w:rPr>
        <w:t>22</w:t>
      </w:r>
      <w:r w:rsidR="003F385B">
        <w:rPr>
          <w:rFonts w:ascii="Arial" w:eastAsia="Arial" w:hAnsi="Arial" w:cs="Arial"/>
        </w:rPr>
        <w:t>/0</w:t>
      </w:r>
      <w:r w:rsidR="00743607">
        <w:rPr>
          <w:rFonts w:ascii="Arial" w:eastAsia="Arial" w:hAnsi="Arial" w:cs="Arial"/>
        </w:rPr>
        <w:t>7</w:t>
      </w:r>
      <w:r w:rsidR="003F385B">
        <w:rPr>
          <w:rFonts w:ascii="Arial" w:eastAsia="Arial" w:hAnsi="Arial" w:cs="Arial"/>
        </w:rPr>
        <w:t>/</w:t>
      </w:r>
      <w:r w:rsidR="001A2F22" w:rsidRPr="35BE4C4E">
        <w:rPr>
          <w:rFonts w:ascii="Arial" w:eastAsia="Arial" w:hAnsi="Arial" w:cs="Arial"/>
        </w:rPr>
        <w:t>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2"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1FED8B18"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5776A6">
        <w:rPr>
          <w:rFonts w:ascii="Arial" w:eastAsia="Arial" w:hAnsi="Arial" w:cs="Arial"/>
        </w:rPr>
        <w:t>21</w:t>
      </w:r>
      <w:r w:rsidR="003F385B">
        <w:rPr>
          <w:rFonts w:ascii="Arial" w:eastAsia="Arial" w:hAnsi="Arial" w:cs="Arial"/>
        </w:rPr>
        <w:t>/0</w:t>
      </w:r>
      <w:r w:rsidR="00743607">
        <w:rPr>
          <w:rFonts w:ascii="Arial" w:eastAsia="Arial" w:hAnsi="Arial" w:cs="Arial"/>
        </w:rPr>
        <w:t>8</w:t>
      </w:r>
      <w:r w:rsidR="003F385B">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3"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4"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5" w:author="Gleeson, Annika" w:date="2026-03-12T07:55:00Z" w16du:dateUtc="2026-03-12T07:55:00Z">
        <w:r w:rsidR="00124E24">
          <w:rPr>
            <w:rFonts w:ascii="Arial" w:eastAsia="Arial" w:hAnsi="Arial" w:cs="Arial"/>
          </w:rPr>
          <w:t>; and</w:t>
        </w:r>
      </w:ins>
    </w:p>
    <w:p w14:paraId="01D9E3F0" w14:textId="2685710C" w:rsidR="006963F8" w:rsidRDefault="00124E24" w:rsidP="006963F8">
      <w:pPr>
        <w:pStyle w:val="ListParagraph"/>
        <w:numPr>
          <w:ilvl w:val="0"/>
          <w:numId w:val="3"/>
        </w:numPr>
        <w:shd w:val="clear" w:color="auto" w:fill="FFFFFF"/>
        <w:spacing w:after="100" w:afterAutospacing="1" w:line="240" w:lineRule="auto"/>
        <w:jc w:val="both"/>
        <w:rPr>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r w:rsidR="008405A6">
        <w:rPr>
          <w:rFonts w:eastAsia="Times New Roman"/>
          <w:kern w:val="0"/>
          <w:lang w:eastAsia="en-GB"/>
          <w14:ligatures w14:val="none"/>
        </w:rPr>
        <w:t>‘Turf to rear garden’ included means we will lay turf in your rear garden prior to completion unless agreed otherwise. There is no financial alternative.</w:t>
      </w:r>
    </w:p>
    <w:p w14:paraId="187F8805" w14:textId="1B6A68A3" w:rsidR="006963F8" w:rsidRPr="00FC0F5A" w:rsidRDefault="00FC0F5A" w:rsidP="005C0208">
      <w:pPr>
        <w:pStyle w:val="ListParagraph"/>
        <w:numPr>
          <w:ilvl w:val="0"/>
          <w:numId w:val="3"/>
        </w:numPr>
        <w:shd w:val="clear" w:color="auto" w:fill="FFFFFF"/>
        <w:spacing w:after="100" w:afterAutospacing="1" w:line="240" w:lineRule="auto"/>
        <w:ind w:left="360"/>
        <w:jc w:val="both"/>
        <w:rPr>
          <w:rFonts w:ascii="Arial" w:eastAsia="Arial" w:hAnsi="Arial" w:cs="Arial"/>
        </w:rPr>
      </w:pPr>
      <w:r w:rsidRPr="00FC0F5A">
        <w:rPr>
          <w:rFonts w:eastAsia="Times New Roman"/>
          <w:kern w:val="0"/>
          <w:lang w:eastAsia="en-GB"/>
          <w14:ligatures w14:val="none"/>
        </w:rPr>
        <w:t>‘Turf to rear garden’ included means we will lay turf in your rear garden prior to completion unless agreed otherwise. There is no financial alternative.</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FC72" w14:textId="77777777" w:rsidR="005A3EE8" w:rsidRDefault="005A3EE8" w:rsidP="00D549F6">
      <w:pPr>
        <w:spacing w:after="0" w:line="240" w:lineRule="auto"/>
      </w:pPr>
      <w:r>
        <w:separator/>
      </w:r>
    </w:p>
  </w:endnote>
  <w:endnote w:type="continuationSeparator" w:id="0">
    <w:p w14:paraId="52134DEB" w14:textId="77777777" w:rsidR="005A3EE8" w:rsidRDefault="005A3EE8"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6E3B1AE9"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r w:rsidR="00FC0F5A">
      <w:t>/turf</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CFB5" w14:textId="77777777" w:rsidR="005A3EE8" w:rsidRDefault="005A3EE8" w:rsidP="00D549F6">
      <w:pPr>
        <w:spacing w:after="0" w:line="240" w:lineRule="auto"/>
      </w:pPr>
      <w:r>
        <w:separator/>
      </w:r>
    </w:p>
  </w:footnote>
  <w:footnote w:type="continuationSeparator" w:id="0">
    <w:p w14:paraId="62A4A554" w14:textId="77777777" w:rsidR="005A3EE8" w:rsidRDefault="005A3EE8"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16B7"/>
    <w:rsid w:val="0002271C"/>
    <w:rsid w:val="00030325"/>
    <w:rsid w:val="00043A26"/>
    <w:rsid w:val="00070F08"/>
    <w:rsid w:val="000745BA"/>
    <w:rsid w:val="000820A6"/>
    <w:rsid w:val="0009406E"/>
    <w:rsid w:val="000971EC"/>
    <w:rsid w:val="000C718A"/>
    <w:rsid w:val="000F0076"/>
    <w:rsid w:val="00124E24"/>
    <w:rsid w:val="001339D2"/>
    <w:rsid w:val="00147CBF"/>
    <w:rsid w:val="00155948"/>
    <w:rsid w:val="00166C8D"/>
    <w:rsid w:val="00196D82"/>
    <w:rsid w:val="001A2F22"/>
    <w:rsid w:val="001C2F92"/>
    <w:rsid w:val="001F4F24"/>
    <w:rsid w:val="001F5123"/>
    <w:rsid w:val="00203A24"/>
    <w:rsid w:val="002060AE"/>
    <w:rsid w:val="00215D33"/>
    <w:rsid w:val="002349F8"/>
    <w:rsid w:val="002522CA"/>
    <w:rsid w:val="00272939"/>
    <w:rsid w:val="002A77E6"/>
    <w:rsid w:val="002B340D"/>
    <w:rsid w:val="002D09CE"/>
    <w:rsid w:val="003050E3"/>
    <w:rsid w:val="0030670F"/>
    <w:rsid w:val="00324D7E"/>
    <w:rsid w:val="0033646D"/>
    <w:rsid w:val="003543FC"/>
    <w:rsid w:val="003759B4"/>
    <w:rsid w:val="00375E83"/>
    <w:rsid w:val="003C5200"/>
    <w:rsid w:val="003D7806"/>
    <w:rsid w:val="003E18BA"/>
    <w:rsid w:val="003F385B"/>
    <w:rsid w:val="004027FB"/>
    <w:rsid w:val="00402969"/>
    <w:rsid w:val="0041192B"/>
    <w:rsid w:val="00465847"/>
    <w:rsid w:val="00467392"/>
    <w:rsid w:val="004729AF"/>
    <w:rsid w:val="004C07D3"/>
    <w:rsid w:val="004E611A"/>
    <w:rsid w:val="005505E5"/>
    <w:rsid w:val="0055349C"/>
    <w:rsid w:val="00563B92"/>
    <w:rsid w:val="005776A6"/>
    <w:rsid w:val="005910D8"/>
    <w:rsid w:val="005A3EE8"/>
    <w:rsid w:val="005A70CD"/>
    <w:rsid w:val="005B08F2"/>
    <w:rsid w:val="005B35C4"/>
    <w:rsid w:val="005C0208"/>
    <w:rsid w:val="005E0BDD"/>
    <w:rsid w:val="005E0CE9"/>
    <w:rsid w:val="005E48DE"/>
    <w:rsid w:val="006050CB"/>
    <w:rsid w:val="00606049"/>
    <w:rsid w:val="00650CED"/>
    <w:rsid w:val="00652601"/>
    <w:rsid w:val="00653BB6"/>
    <w:rsid w:val="00664B3B"/>
    <w:rsid w:val="006831F3"/>
    <w:rsid w:val="006963F8"/>
    <w:rsid w:val="006A3939"/>
    <w:rsid w:val="006C16C2"/>
    <w:rsid w:val="006E0F2C"/>
    <w:rsid w:val="006F712C"/>
    <w:rsid w:val="00701F5D"/>
    <w:rsid w:val="007426A2"/>
    <w:rsid w:val="00743607"/>
    <w:rsid w:val="00755E28"/>
    <w:rsid w:val="007616A6"/>
    <w:rsid w:val="00787CA9"/>
    <w:rsid w:val="007A01CF"/>
    <w:rsid w:val="007B2180"/>
    <w:rsid w:val="008217B0"/>
    <w:rsid w:val="008405A6"/>
    <w:rsid w:val="0085456E"/>
    <w:rsid w:val="00861703"/>
    <w:rsid w:val="008A1629"/>
    <w:rsid w:val="008E5283"/>
    <w:rsid w:val="00902F45"/>
    <w:rsid w:val="00914A68"/>
    <w:rsid w:val="00930CCB"/>
    <w:rsid w:val="009332B9"/>
    <w:rsid w:val="009343B4"/>
    <w:rsid w:val="00976389"/>
    <w:rsid w:val="00993799"/>
    <w:rsid w:val="009C1BA3"/>
    <w:rsid w:val="009E267E"/>
    <w:rsid w:val="009F5D9D"/>
    <w:rsid w:val="00A05E5A"/>
    <w:rsid w:val="00A152D8"/>
    <w:rsid w:val="00A6546C"/>
    <w:rsid w:val="00A85566"/>
    <w:rsid w:val="00AD5D0A"/>
    <w:rsid w:val="00AD6B3A"/>
    <w:rsid w:val="00B133EF"/>
    <w:rsid w:val="00B8408F"/>
    <w:rsid w:val="00BF3C9B"/>
    <w:rsid w:val="00BF7004"/>
    <w:rsid w:val="00C00890"/>
    <w:rsid w:val="00C0421A"/>
    <w:rsid w:val="00C251A4"/>
    <w:rsid w:val="00C31D7C"/>
    <w:rsid w:val="00C67138"/>
    <w:rsid w:val="00C84F42"/>
    <w:rsid w:val="00C908CF"/>
    <w:rsid w:val="00CA0242"/>
    <w:rsid w:val="00CA033F"/>
    <w:rsid w:val="00CA2BC5"/>
    <w:rsid w:val="00CA31B9"/>
    <w:rsid w:val="00CB0A4F"/>
    <w:rsid w:val="00CB4D20"/>
    <w:rsid w:val="00CE7126"/>
    <w:rsid w:val="00CF1E1D"/>
    <w:rsid w:val="00CF7B05"/>
    <w:rsid w:val="00D0748A"/>
    <w:rsid w:val="00D143F8"/>
    <w:rsid w:val="00D31CFB"/>
    <w:rsid w:val="00D41DA2"/>
    <w:rsid w:val="00D548BF"/>
    <w:rsid w:val="00D549F6"/>
    <w:rsid w:val="00D826AA"/>
    <w:rsid w:val="00D910C3"/>
    <w:rsid w:val="00E05546"/>
    <w:rsid w:val="00E44DDD"/>
    <w:rsid w:val="00E71EEF"/>
    <w:rsid w:val="00E74D73"/>
    <w:rsid w:val="00EF3670"/>
    <w:rsid w:val="00EF7E4A"/>
    <w:rsid w:val="00F01714"/>
    <w:rsid w:val="00F05E19"/>
    <w:rsid w:val="00F13932"/>
    <w:rsid w:val="00F523C3"/>
    <w:rsid w:val="00F57D4D"/>
    <w:rsid w:val="00F9485C"/>
    <w:rsid w:val="00F96CEB"/>
    <w:rsid w:val="00FA3CD4"/>
    <w:rsid w:val="00FB3915"/>
    <w:rsid w:val="00FC0F5A"/>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D644DAE7-F511-4872-96FD-98BA79FC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Props1.xml><?xml version="1.0" encoding="utf-8"?>
<ds:datastoreItem xmlns:ds="http://schemas.openxmlformats.org/officeDocument/2006/customXml" ds:itemID="{B2684DD5-4FA3-4402-AD14-24B8C9C7E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3.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4.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5.xml><?xml version="1.0" encoding="utf-8"?>
<ds:datastoreItem xmlns:ds="http://schemas.openxmlformats.org/officeDocument/2006/customXml" ds:itemID="{7C2958DD-2FAC-47A3-B58C-4904AE2CCFD9}">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2</cp:revision>
  <dcterms:created xsi:type="dcterms:W3CDTF">2026-07-15T10:43:00Z</dcterms:created>
  <dcterms:modified xsi:type="dcterms:W3CDTF">2026-07-15T10:43:00Z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