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7C92C59"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DE239C">
        <w:rPr>
          <w:rFonts w:ascii="Arial" w:eastAsia="Arial" w:hAnsi="Arial" w:cs="Arial"/>
        </w:rPr>
        <w:t>04/06</w:t>
      </w:r>
      <w:r w:rsidR="00464A99">
        <w:rPr>
          <w:rFonts w:ascii="Arial" w:eastAsia="Arial" w:hAnsi="Arial" w:cs="Arial"/>
        </w:rPr>
        <w:t>/26</w:t>
      </w:r>
      <w:r w:rsidR="001A2F22" w:rsidRPr="35BE4C4E">
        <w:rPr>
          <w:rFonts w:ascii="Arial" w:eastAsia="Arial" w:hAnsi="Arial" w:cs="Arial"/>
        </w:rPr>
        <w:t xml:space="preserve"> and 5pm GMT on</w:t>
      </w:r>
      <w:r w:rsidR="00464A99">
        <w:rPr>
          <w:rFonts w:ascii="Arial" w:eastAsia="Arial" w:hAnsi="Arial" w:cs="Arial"/>
        </w:rPr>
        <w:t xml:space="preserve"> </w:t>
      </w:r>
      <w:r w:rsidR="00DE239C">
        <w:rPr>
          <w:rFonts w:ascii="Arial" w:eastAsia="Arial" w:hAnsi="Arial" w:cs="Arial"/>
        </w:rPr>
        <w:t>06/07</w:t>
      </w:r>
      <w:r w:rsidR="00464A99">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0357979B"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DE239C">
        <w:rPr>
          <w:rFonts w:ascii="Arial" w:eastAsia="Arial" w:hAnsi="Arial" w:cs="Arial"/>
        </w:rPr>
        <w:t>05/08</w:t>
      </w:r>
      <w:r w:rsidR="00C1513C">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9DBE" w14:textId="77777777" w:rsidR="00A70463" w:rsidRDefault="00A70463" w:rsidP="00D549F6">
      <w:pPr>
        <w:spacing w:after="0" w:line="240" w:lineRule="auto"/>
      </w:pPr>
      <w:r>
        <w:separator/>
      </w:r>
    </w:p>
  </w:endnote>
  <w:endnote w:type="continuationSeparator" w:id="0">
    <w:p w14:paraId="32DFC602" w14:textId="77777777" w:rsidR="00A70463" w:rsidRDefault="00A70463"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37F6" w14:textId="77777777" w:rsidR="00A70463" w:rsidRDefault="00A70463" w:rsidP="00D549F6">
      <w:pPr>
        <w:spacing w:after="0" w:line="240" w:lineRule="auto"/>
      </w:pPr>
      <w:r>
        <w:separator/>
      </w:r>
    </w:p>
  </w:footnote>
  <w:footnote w:type="continuationSeparator" w:id="0">
    <w:p w14:paraId="012FDCBA" w14:textId="77777777" w:rsidR="00A70463" w:rsidRDefault="00A70463"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9406E"/>
    <w:rsid w:val="000971EC"/>
    <w:rsid w:val="000C3B63"/>
    <w:rsid w:val="001339D2"/>
    <w:rsid w:val="00166C8D"/>
    <w:rsid w:val="001A2F22"/>
    <w:rsid w:val="001B11A0"/>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4A99"/>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62F19"/>
    <w:rsid w:val="006C16C2"/>
    <w:rsid w:val="006F712C"/>
    <w:rsid w:val="00713F5C"/>
    <w:rsid w:val="00721526"/>
    <w:rsid w:val="007426A2"/>
    <w:rsid w:val="0075151D"/>
    <w:rsid w:val="0076318B"/>
    <w:rsid w:val="00785C44"/>
    <w:rsid w:val="007C760C"/>
    <w:rsid w:val="007E7176"/>
    <w:rsid w:val="00832B50"/>
    <w:rsid w:val="00836B03"/>
    <w:rsid w:val="0085456E"/>
    <w:rsid w:val="008671EF"/>
    <w:rsid w:val="008B0836"/>
    <w:rsid w:val="008E08C9"/>
    <w:rsid w:val="008E5283"/>
    <w:rsid w:val="008F1613"/>
    <w:rsid w:val="008F2B51"/>
    <w:rsid w:val="008F6853"/>
    <w:rsid w:val="00902F45"/>
    <w:rsid w:val="0091122F"/>
    <w:rsid w:val="00930CCB"/>
    <w:rsid w:val="009343B4"/>
    <w:rsid w:val="00940064"/>
    <w:rsid w:val="00976389"/>
    <w:rsid w:val="009A027D"/>
    <w:rsid w:val="009C25B5"/>
    <w:rsid w:val="009D4703"/>
    <w:rsid w:val="00A05E5A"/>
    <w:rsid w:val="00A152D8"/>
    <w:rsid w:val="00A25113"/>
    <w:rsid w:val="00A33C6F"/>
    <w:rsid w:val="00A70463"/>
    <w:rsid w:val="00AA0B8C"/>
    <w:rsid w:val="00AD5D0A"/>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CF51EE"/>
    <w:rsid w:val="00D0748A"/>
    <w:rsid w:val="00D168B9"/>
    <w:rsid w:val="00D315D2"/>
    <w:rsid w:val="00D31CFB"/>
    <w:rsid w:val="00D549F6"/>
    <w:rsid w:val="00D8698F"/>
    <w:rsid w:val="00DE239C"/>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982C7-456A-41C5-AF56-E94F056D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D881B660-3029-4AE7-9E33-9D9E7A06D0AF}">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33F6811A-B1D6-44D9-B00C-A6F6AAE1E292}">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2026-06-04T09:48:00Z</dcterms:created>
  <dcterms:modified xsi:type="dcterms:W3CDTF">2026-06-04T09:48:00Z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