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0C9DBD5D"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8A5701">
        <w:rPr>
          <w:rFonts w:ascii="Arial" w:eastAsia="Arial" w:hAnsi="Arial" w:cs="Arial"/>
        </w:rPr>
        <w:t>20</w:t>
      </w:r>
      <w:r w:rsidR="00464A99">
        <w:rPr>
          <w:rFonts w:ascii="Arial" w:eastAsia="Arial" w:hAnsi="Arial" w:cs="Arial"/>
        </w:rPr>
        <w:t>/05/26</w:t>
      </w:r>
      <w:r w:rsidR="001A2F22" w:rsidRPr="35BE4C4E">
        <w:rPr>
          <w:rFonts w:ascii="Arial" w:eastAsia="Arial" w:hAnsi="Arial" w:cs="Arial"/>
        </w:rPr>
        <w:t xml:space="preserve"> and 5pm GMT on</w:t>
      </w:r>
      <w:r w:rsidR="00464A99">
        <w:rPr>
          <w:rFonts w:ascii="Arial" w:eastAsia="Arial" w:hAnsi="Arial" w:cs="Arial"/>
        </w:rPr>
        <w:t xml:space="preserve"> </w:t>
      </w:r>
      <w:r w:rsidR="006F1E86">
        <w:rPr>
          <w:rFonts w:ascii="Arial" w:eastAsia="Arial" w:hAnsi="Arial" w:cs="Arial"/>
        </w:rPr>
        <w:t>2</w:t>
      </w:r>
      <w:r w:rsidR="008A5701">
        <w:rPr>
          <w:rFonts w:ascii="Arial" w:eastAsia="Arial" w:hAnsi="Arial" w:cs="Arial"/>
        </w:rPr>
        <w:t>7</w:t>
      </w:r>
      <w:r w:rsidR="00464A99">
        <w:rPr>
          <w:rFonts w:ascii="Arial" w:eastAsia="Arial" w:hAnsi="Arial" w:cs="Arial"/>
        </w:rPr>
        <w:t xml:space="preserve">/05/2026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01E82461"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8A5701">
        <w:rPr>
          <w:rFonts w:ascii="Arial" w:eastAsia="Arial" w:hAnsi="Arial" w:cs="Arial"/>
        </w:rPr>
        <w:t>26</w:t>
      </w:r>
      <w:r w:rsidR="00C1513C">
        <w:rPr>
          <w:rFonts w:ascii="Arial" w:eastAsia="Arial" w:hAnsi="Arial" w:cs="Arial"/>
        </w:rPr>
        <w:t>/06/2026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CBCD" w14:textId="77777777" w:rsidR="009A10B2" w:rsidRDefault="009A10B2" w:rsidP="00D549F6">
      <w:pPr>
        <w:spacing w:after="0" w:line="240" w:lineRule="auto"/>
      </w:pPr>
      <w:r>
        <w:separator/>
      </w:r>
    </w:p>
  </w:endnote>
  <w:endnote w:type="continuationSeparator" w:id="0">
    <w:p w14:paraId="5CEECBB6" w14:textId="77777777" w:rsidR="009A10B2" w:rsidRDefault="009A10B2"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F77B" w14:textId="77777777" w:rsidR="009A10B2" w:rsidRDefault="009A10B2" w:rsidP="00D549F6">
      <w:pPr>
        <w:spacing w:after="0" w:line="240" w:lineRule="auto"/>
      </w:pPr>
      <w:r>
        <w:separator/>
      </w:r>
    </w:p>
  </w:footnote>
  <w:footnote w:type="continuationSeparator" w:id="0">
    <w:p w14:paraId="0A60DE43" w14:textId="77777777" w:rsidR="009A10B2" w:rsidRDefault="009A10B2"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75F2B"/>
    <w:rsid w:val="0009406E"/>
    <w:rsid w:val="000971EC"/>
    <w:rsid w:val="001339D2"/>
    <w:rsid w:val="00166C8D"/>
    <w:rsid w:val="001A2F22"/>
    <w:rsid w:val="001B11A0"/>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4A99"/>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62F19"/>
    <w:rsid w:val="006C16C2"/>
    <w:rsid w:val="006F1E86"/>
    <w:rsid w:val="006F712C"/>
    <w:rsid w:val="00713F5C"/>
    <w:rsid w:val="00721526"/>
    <w:rsid w:val="007426A2"/>
    <w:rsid w:val="0075151D"/>
    <w:rsid w:val="0076318B"/>
    <w:rsid w:val="00785C44"/>
    <w:rsid w:val="007A36C1"/>
    <w:rsid w:val="007E7176"/>
    <w:rsid w:val="00832B50"/>
    <w:rsid w:val="00836B03"/>
    <w:rsid w:val="0085456E"/>
    <w:rsid w:val="008671EF"/>
    <w:rsid w:val="008A5701"/>
    <w:rsid w:val="008B0836"/>
    <w:rsid w:val="008E08C9"/>
    <w:rsid w:val="008E5283"/>
    <w:rsid w:val="008F1613"/>
    <w:rsid w:val="008F2B51"/>
    <w:rsid w:val="008F6853"/>
    <w:rsid w:val="00902F45"/>
    <w:rsid w:val="0091122F"/>
    <w:rsid w:val="00930CCB"/>
    <w:rsid w:val="009343B4"/>
    <w:rsid w:val="00940064"/>
    <w:rsid w:val="00976389"/>
    <w:rsid w:val="009A10B2"/>
    <w:rsid w:val="009C25B5"/>
    <w:rsid w:val="009D4703"/>
    <w:rsid w:val="00A05E5A"/>
    <w:rsid w:val="00A152D8"/>
    <w:rsid w:val="00A25113"/>
    <w:rsid w:val="00A33C6F"/>
    <w:rsid w:val="00AA0B8C"/>
    <w:rsid w:val="00AD5D0A"/>
    <w:rsid w:val="00B06AA3"/>
    <w:rsid w:val="00B133EF"/>
    <w:rsid w:val="00B30155"/>
    <w:rsid w:val="00B373D5"/>
    <w:rsid w:val="00B47A7A"/>
    <w:rsid w:val="00B8408F"/>
    <w:rsid w:val="00C00890"/>
    <w:rsid w:val="00C1513C"/>
    <w:rsid w:val="00C251A4"/>
    <w:rsid w:val="00C30573"/>
    <w:rsid w:val="00C441FD"/>
    <w:rsid w:val="00C761F1"/>
    <w:rsid w:val="00C84F42"/>
    <w:rsid w:val="00CA033F"/>
    <w:rsid w:val="00CA2BC5"/>
    <w:rsid w:val="00CE0735"/>
    <w:rsid w:val="00CE7126"/>
    <w:rsid w:val="00CF1E1D"/>
    <w:rsid w:val="00D0748A"/>
    <w:rsid w:val="00D168B9"/>
    <w:rsid w:val="00D315D2"/>
    <w:rsid w:val="00D31CFB"/>
    <w:rsid w:val="00D549F6"/>
    <w:rsid w:val="00D8698F"/>
    <w:rsid w:val="00E71EEF"/>
    <w:rsid w:val="00EB71A1"/>
    <w:rsid w:val="00F05E19"/>
    <w:rsid w:val="00F2181E"/>
    <w:rsid w:val="00F521CD"/>
    <w:rsid w:val="00F523C3"/>
    <w:rsid w:val="00F57D4D"/>
    <w:rsid w:val="00F948B8"/>
    <w:rsid w:val="00FC5A0B"/>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2" ma:contentTypeDescription="Create a new document." ma:contentTypeScope="" ma:versionID="4055ed261922401a37c82adc2e9fa64a">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852992e8f9d5fc6fc2879db1c36e2dca"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B660-3029-4AE7-9E33-9D9E7A06D0AF}">
  <ds:schemaRefs>
    <ds:schemaRef ds:uri="http://www.imanage.com/work/xmlschema"/>
  </ds:schemaRefs>
</ds:datastoreItem>
</file>

<file path=customXml/itemProps2.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DBB2FC21-87A7-4CF2-82A9-30AA982B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3998</Characters>
  <Application>Microsoft Office Word</Application>
  <DocSecurity>0</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2026-05-20T14:14:00Z</dcterms:created>
  <dcterms:modified xsi:type="dcterms:W3CDTF">2026-05-20T14:14:00Z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