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358CC7A1" w:rsidR="007426A2" w:rsidRPr="007426A2" w:rsidRDefault="007426A2" w:rsidP="50362F34">
      <w:pPr>
        <w:rPr>
          <w:rFonts w:ascii="Arial" w:eastAsia="Arial" w:hAnsi="Arial" w:cs="Arial"/>
          <w:b/>
          <w:bCs/>
        </w:rPr>
      </w:pPr>
      <w:r w:rsidRPr="50362F34">
        <w:rPr>
          <w:rFonts w:ascii="Arial" w:eastAsia="Arial" w:hAnsi="Arial" w:cs="Arial"/>
          <w:b/>
          <w:bCs/>
        </w:rPr>
        <w:t>“Up to £</w:t>
      </w:r>
      <w:r w:rsidR="00EF6514">
        <w:rPr>
          <w:rFonts w:ascii="Arial" w:eastAsia="Arial" w:hAnsi="Arial" w:cs="Arial"/>
          <w:b/>
          <w:bCs/>
        </w:rPr>
        <w:t>2</w:t>
      </w:r>
      <w:r w:rsidR="008D7DBD">
        <w:rPr>
          <w:rFonts w:ascii="Arial" w:eastAsia="Arial" w:hAnsi="Arial" w:cs="Arial"/>
          <w:b/>
          <w:bCs/>
        </w:rPr>
        <w:t>0,000</w:t>
      </w:r>
      <w:r w:rsidRPr="50362F34">
        <w:rPr>
          <w:rFonts w:ascii="Arial" w:eastAsia="Arial" w:hAnsi="Arial" w:cs="Arial"/>
          <w:b/>
          <w:bCs/>
        </w:rPr>
        <w:t xml:space="preserve"> to Spend Your Way” Offer</w:t>
      </w:r>
    </w:p>
    <w:p w14:paraId="192788FE" w14:textId="12801467"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41353E">
        <w:rPr>
          <w:rFonts w:ascii="Arial" w:eastAsia="Arial" w:hAnsi="Arial" w:cs="Arial"/>
        </w:rPr>
        <w:t xml:space="preserve">/ Charles Church </w:t>
      </w:r>
      <w:r w:rsidRPr="50362F34">
        <w:rPr>
          <w:rFonts w:ascii="Arial" w:eastAsia="Arial" w:hAnsi="Arial" w:cs="Arial"/>
        </w:rPr>
        <w:t>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50362F34">
        <w:rPr>
          <w:rFonts w:ascii="Arial" w:eastAsia="Arial" w:hAnsi="Arial" w:cs="Arial"/>
        </w:rPr>
        <w:t>home</w:t>
      </w:r>
      <w:r w:rsidR="00CA2BC5" w:rsidRPr="50362F34">
        <w:rPr>
          <w:rFonts w:ascii="Arial" w:eastAsia="Arial" w:hAnsi="Arial" w:cs="Arial"/>
        </w:rPr>
        <w:t xml:space="preserve"> </w:t>
      </w:r>
      <w:proofErr w:type="spellStart"/>
      <w:r w:rsidR="00CA2BC5" w:rsidRPr="50362F34">
        <w:rPr>
          <w:rFonts w:ascii="Arial" w:eastAsia="Arial" w:hAnsi="Arial" w:cs="Arial"/>
        </w:rPr>
        <w:t>home</w:t>
      </w:r>
      <w:proofErr w:type="spellEnd"/>
      <w:r w:rsidR="00CA2BC5" w:rsidRPr="50362F34">
        <w:rPr>
          <w:rFonts w:ascii="Arial" w:eastAsia="Arial" w:hAnsi="Arial" w:cs="Arial"/>
        </w:rPr>
        <w:t xml:space="preserv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1CBF2888" w14:textId="451E6FE0"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036B99">
        <w:rPr>
          <w:rFonts w:ascii="Arial" w:eastAsia="Arial" w:hAnsi="Arial" w:cs="Arial"/>
        </w:rPr>
        <w:t>01/07</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26652D">
        <w:rPr>
          <w:rFonts w:ascii="Arial" w:eastAsia="Arial" w:hAnsi="Arial" w:cs="Arial"/>
        </w:rPr>
        <w:t>3</w:t>
      </w:r>
      <w:r w:rsidR="00036B99">
        <w:rPr>
          <w:rFonts w:ascii="Arial" w:eastAsia="Arial" w:hAnsi="Arial" w:cs="Arial"/>
        </w:rPr>
        <w:t>1</w:t>
      </w:r>
      <w:r w:rsidR="009637BB">
        <w:rPr>
          <w:rFonts w:ascii="Arial" w:eastAsia="Arial" w:hAnsi="Arial" w:cs="Arial"/>
        </w:rPr>
        <w:t>/0</w:t>
      </w:r>
      <w:r w:rsidR="00036B99">
        <w:rPr>
          <w:rFonts w:ascii="Arial" w:eastAsia="Arial" w:hAnsi="Arial" w:cs="Arial"/>
        </w:rPr>
        <w:t>7</w:t>
      </w:r>
      <w:r w:rsidR="009637BB">
        <w:rPr>
          <w:rFonts w:ascii="Arial" w:eastAsia="Arial" w:hAnsi="Arial" w:cs="Arial"/>
        </w:rPr>
        <w:t>/</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008D7DBD">
        <w:rPr>
          <w:rFonts w:ascii="Arial" w:eastAsia="Arial" w:hAnsi="Arial" w:cs="Arial"/>
        </w:rPr>
        <w:t>Southwest</w:t>
      </w:r>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316CC37F"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w:t>
      </w:r>
      <w:r w:rsidR="00077643" w:rsidRPr="008D7DBD">
        <w:rPr>
          <w:rFonts w:ascii="Arial" w:eastAsia="Arial" w:hAnsi="Arial" w:cs="Arial"/>
        </w:rPr>
        <w:t>Period,</w:t>
      </w:r>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You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w:t>
      </w:r>
      <w:r w:rsidR="00077643">
        <w:rPr>
          <w:rFonts w:ascii="Arial" w:eastAsia="Arial" w:hAnsi="Arial" w:cs="Arial"/>
        </w:rPr>
        <w:t>1/08</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1A9AA9D6"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9637BB">
        <w:rPr>
          <w:rFonts w:ascii="Arial" w:eastAsia="Arial" w:hAnsi="Arial" w:cs="Arial"/>
        </w:rPr>
        <w:t>2</w:t>
      </w:r>
      <w:r w:rsidR="008D7DBD" w:rsidRPr="008D7DBD">
        <w:rPr>
          <w:rFonts w:ascii="Arial" w:eastAsia="Arial" w:hAnsi="Arial" w:cs="Arial"/>
        </w:rPr>
        <w:t>0,000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B959" w14:textId="77777777" w:rsidR="00524A9F" w:rsidRDefault="00524A9F" w:rsidP="00D549F6">
      <w:pPr>
        <w:spacing w:after="0" w:line="240" w:lineRule="auto"/>
      </w:pPr>
      <w:r>
        <w:separator/>
      </w:r>
    </w:p>
  </w:endnote>
  <w:endnote w:type="continuationSeparator" w:id="0">
    <w:p w14:paraId="5B5C5AEA" w14:textId="77777777" w:rsidR="00524A9F" w:rsidRDefault="00524A9F"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845F" w14:textId="77777777" w:rsidR="00524A9F" w:rsidRDefault="00524A9F" w:rsidP="00D549F6">
      <w:pPr>
        <w:spacing w:after="0" w:line="240" w:lineRule="auto"/>
      </w:pPr>
      <w:r>
        <w:separator/>
      </w:r>
    </w:p>
  </w:footnote>
  <w:footnote w:type="continuationSeparator" w:id="0">
    <w:p w14:paraId="311F1CDB" w14:textId="77777777" w:rsidR="00524A9F" w:rsidRDefault="00524A9F"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36B99"/>
    <w:rsid w:val="00077643"/>
    <w:rsid w:val="000971EC"/>
    <w:rsid w:val="000A2B5C"/>
    <w:rsid w:val="00166C8D"/>
    <w:rsid w:val="001D0480"/>
    <w:rsid w:val="001F0FE4"/>
    <w:rsid w:val="002522CA"/>
    <w:rsid w:val="0026348D"/>
    <w:rsid w:val="0026652D"/>
    <w:rsid w:val="00272939"/>
    <w:rsid w:val="00294C4B"/>
    <w:rsid w:val="003050E3"/>
    <w:rsid w:val="003934F2"/>
    <w:rsid w:val="00402969"/>
    <w:rsid w:val="0041353E"/>
    <w:rsid w:val="00465847"/>
    <w:rsid w:val="00467392"/>
    <w:rsid w:val="004729AF"/>
    <w:rsid w:val="004E611A"/>
    <w:rsid w:val="004F7365"/>
    <w:rsid w:val="00524A9F"/>
    <w:rsid w:val="00563B92"/>
    <w:rsid w:val="005910D8"/>
    <w:rsid w:val="005C7822"/>
    <w:rsid w:val="00606049"/>
    <w:rsid w:val="00607F55"/>
    <w:rsid w:val="0063490F"/>
    <w:rsid w:val="006A2E69"/>
    <w:rsid w:val="006E126F"/>
    <w:rsid w:val="007426A2"/>
    <w:rsid w:val="00755929"/>
    <w:rsid w:val="008D7DBD"/>
    <w:rsid w:val="008E5283"/>
    <w:rsid w:val="00902F45"/>
    <w:rsid w:val="009637BB"/>
    <w:rsid w:val="00A05E5A"/>
    <w:rsid w:val="00AD5D0A"/>
    <w:rsid w:val="00B8408F"/>
    <w:rsid w:val="00BC0F54"/>
    <w:rsid w:val="00C251A4"/>
    <w:rsid w:val="00CA2BC5"/>
    <w:rsid w:val="00D072E3"/>
    <w:rsid w:val="00D0748A"/>
    <w:rsid w:val="00D31CFB"/>
    <w:rsid w:val="00D549F6"/>
    <w:rsid w:val="00EF6514"/>
    <w:rsid w:val="00F241D7"/>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5.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Props1.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5.xml><?xml version="1.0" encoding="utf-8"?>
<ds:datastoreItem xmlns:ds="http://schemas.openxmlformats.org/officeDocument/2006/customXml" ds:itemID="{775B0FA4-75A6-4CF3-A0E6-495D0CC8204D}">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9</TotalTime>
  <Pages>2</Pages>
  <Words>732</Words>
  <Characters>4179</Characters>
  <Application>Microsoft Office Word</Application>
  <DocSecurity>0</DocSecurity>
  <Lines>34</Lines>
  <Paragraphs>9</Paragraphs>
  <ScaleCrop>false</ScaleCrop>
  <Company>Persimmon Homes PLC</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7</cp:revision>
  <dcterms:created xsi:type="dcterms:W3CDTF">2026-06-04T10:47:00Z</dcterms:created>
  <dcterms:modified xsi:type="dcterms:W3CDTF">2026-07-01T10:35:00Z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