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6EDDFE37"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15656E">
        <w:rPr>
          <w:rFonts w:ascii="Arial" w:eastAsia="Arial" w:hAnsi="Arial" w:cs="Arial"/>
        </w:rPr>
        <w:t>23</w:t>
      </w:r>
      <w:r w:rsidR="00D5078C">
        <w:rPr>
          <w:rFonts w:ascii="Arial" w:eastAsia="Arial" w:hAnsi="Arial" w:cs="Arial"/>
        </w:rPr>
        <w:t>/0</w:t>
      </w:r>
      <w:r w:rsidR="00553E0F">
        <w:rPr>
          <w:rFonts w:ascii="Arial" w:eastAsia="Arial" w:hAnsi="Arial" w:cs="Arial"/>
        </w:rPr>
        <w:t>7</w:t>
      </w:r>
      <w:r w:rsidR="00D5078C">
        <w:rPr>
          <w:rFonts w:ascii="Arial" w:eastAsia="Arial" w:hAnsi="Arial" w:cs="Arial"/>
        </w:rPr>
        <w:t>/2026</w:t>
      </w:r>
      <w:r w:rsidR="001A2F22" w:rsidRPr="35BE4C4E">
        <w:rPr>
          <w:rFonts w:ascii="Arial" w:eastAsia="Arial" w:hAnsi="Arial" w:cs="Arial"/>
        </w:rPr>
        <w:t xml:space="preserve"> and 5pm GMT on </w:t>
      </w:r>
      <w:r w:rsidR="0015656E">
        <w:rPr>
          <w:rFonts w:ascii="Arial" w:eastAsia="Arial" w:hAnsi="Arial" w:cs="Arial"/>
        </w:rPr>
        <w:t>30</w:t>
      </w:r>
      <w:r w:rsidR="00182702">
        <w:rPr>
          <w:rFonts w:ascii="Arial" w:eastAsia="Arial" w:hAnsi="Arial" w:cs="Arial"/>
        </w:rPr>
        <w:t>/0</w:t>
      </w:r>
      <w:r w:rsidR="00FE4B6C">
        <w:rPr>
          <w:rFonts w:ascii="Arial" w:eastAsia="Arial" w:hAnsi="Arial" w:cs="Arial"/>
        </w:rPr>
        <w:t>7</w:t>
      </w:r>
      <w:r w:rsidR="00182702">
        <w:rPr>
          <w:rFonts w:ascii="Arial" w:eastAsia="Arial" w:hAnsi="Arial" w:cs="Arial"/>
        </w:rPr>
        <w:t>/2026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1"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5F577A72"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15656E">
        <w:rPr>
          <w:rFonts w:ascii="Arial" w:eastAsia="Arial" w:hAnsi="Arial" w:cs="Arial"/>
        </w:rPr>
        <w:t>29</w:t>
      </w:r>
      <w:r w:rsidR="00182702">
        <w:rPr>
          <w:rFonts w:ascii="Arial" w:eastAsia="Arial" w:hAnsi="Arial" w:cs="Arial"/>
        </w:rPr>
        <w:t>/0</w:t>
      </w:r>
      <w:r w:rsidR="00FE4B6C">
        <w:rPr>
          <w:rFonts w:ascii="Arial" w:eastAsia="Arial" w:hAnsi="Arial" w:cs="Arial"/>
        </w:rPr>
        <w:t>8</w:t>
      </w:r>
      <w:r w:rsidR="00182702">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2"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3"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4" w:author="Gleeson, Annika" w:date="2026-03-12T07:55:00Z" w16du:dateUtc="2026-03-12T07:55:00Z">
        <w:r w:rsidR="00124E24">
          <w:rPr>
            <w:rFonts w:ascii="Arial" w:eastAsia="Arial" w:hAnsi="Arial" w:cs="Arial"/>
          </w:rPr>
          <w:t>; and</w:t>
        </w:r>
      </w:ins>
    </w:p>
    <w:p w14:paraId="01D9E3F0" w14:textId="0AE856A1"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5" w:author="Harrison, Georgia" w:date="2026-03-11T14:54:00Z" w16du:dateUtc="2026-03-11T14:54:00Z"/>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r w:rsidR="008405A6">
        <w:rPr>
          <w:rFonts w:eastAsia="Times New Roman"/>
          <w:kern w:val="0"/>
          <w:lang w:eastAsia="en-GB"/>
          <w14:ligatures w14:val="none"/>
        </w:rPr>
        <w:t>‘Turf to rear garden’ included means we will lay turf in your rear garden prior to completion unless agreed otherwise. There is no financial alternative.</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 xml:space="preserve">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w:t>
      </w:r>
      <w:proofErr w:type="gramStart"/>
      <w:r w:rsidRPr="006963F8">
        <w:rPr>
          <w:rFonts w:ascii="Arial" w:eastAsia="Arial" w:hAnsi="Arial" w:cs="Arial"/>
          <w:color w:val="000000" w:themeColor="text1"/>
        </w:rPr>
        <w:t>ourselves</w:t>
      </w:r>
      <w:proofErr w:type="gramEnd"/>
      <w:r w:rsidRPr="006963F8">
        <w:rPr>
          <w:rFonts w:ascii="Arial" w:eastAsia="Arial" w:hAnsi="Arial" w:cs="Arial"/>
          <w:color w:val="000000" w:themeColor="text1"/>
        </w:rPr>
        <w:t xml:space="preserve">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53B5" w14:textId="77777777" w:rsidR="00A80F89" w:rsidRDefault="00A80F89" w:rsidP="00D549F6">
      <w:pPr>
        <w:spacing w:after="0" w:line="240" w:lineRule="auto"/>
      </w:pPr>
      <w:r>
        <w:separator/>
      </w:r>
    </w:p>
  </w:endnote>
  <w:endnote w:type="continuationSeparator" w:id="0">
    <w:p w14:paraId="2938A0C9" w14:textId="77777777" w:rsidR="00A80F89" w:rsidRDefault="00A80F89"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7AD1" w14:textId="77777777" w:rsidR="00A80F89" w:rsidRDefault="00A80F89" w:rsidP="00D549F6">
      <w:pPr>
        <w:spacing w:after="0" w:line="240" w:lineRule="auto"/>
      </w:pPr>
      <w:r>
        <w:separator/>
      </w:r>
    </w:p>
  </w:footnote>
  <w:footnote w:type="continuationSeparator" w:id="0">
    <w:p w14:paraId="7AE46C3C" w14:textId="77777777" w:rsidR="00A80F89" w:rsidRDefault="00A80F89"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235E5"/>
    <w:rsid w:val="00030325"/>
    <w:rsid w:val="00070F08"/>
    <w:rsid w:val="000745BA"/>
    <w:rsid w:val="000820A6"/>
    <w:rsid w:val="00092744"/>
    <w:rsid w:val="0009406E"/>
    <w:rsid w:val="000971EC"/>
    <w:rsid w:val="000D31ED"/>
    <w:rsid w:val="000F0BDA"/>
    <w:rsid w:val="00124E24"/>
    <w:rsid w:val="001339D2"/>
    <w:rsid w:val="00147CBF"/>
    <w:rsid w:val="0015656E"/>
    <w:rsid w:val="00166C8D"/>
    <w:rsid w:val="001771F8"/>
    <w:rsid w:val="00182702"/>
    <w:rsid w:val="001A2F22"/>
    <w:rsid w:val="001D6777"/>
    <w:rsid w:val="001F4F24"/>
    <w:rsid w:val="00215D33"/>
    <w:rsid w:val="002349F8"/>
    <w:rsid w:val="002522CA"/>
    <w:rsid w:val="0025268D"/>
    <w:rsid w:val="00272939"/>
    <w:rsid w:val="00283FCF"/>
    <w:rsid w:val="002B340D"/>
    <w:rsid w:val="002D09CE"/>
    <w:rsid w:val="002D49C1"/>
    <w:rsid w:val="002E3158"/>
    <w:rsid w:val="003050E3"/>
    <w:rsid w:val="0030670F"/>
    <w:rsid w:val="00316BBE"/>
    <w:rsid w:val="00324D7E"/>
    <w:rsid w:val="0033646D"/>
    <w:rsid w:val="003543FC"/>
    <w:rsid w:val="003759B4"/>
    <w:rsid w:val="00375E83"/>
    <w:rsid w:val="003C1E44"/>
    <w:rsid w:val="003E18BA"/>
    <w:rsid w:val="003F64FA"/>
    <w:rsid w:val="00402969"/>
    <w:rsid w:val="0041192B"/>
    <w:rsid w:val="0041507B"/>
    <w:rsid w:val="00465847"/>
    <w:rsid w:val="00467392"/>
    <w:rsid w:val="004729AF"/>
    <w:rsid w:val="004E611A"/>
    <w:rsid w:val="005505E5"/>
    <w:rsid w:val="00553E0F"/>
    <w:rsid w:val="00563B92"/>
    <w:rsid w:val="0056418C"/>
    <w:rsid w:val="005767E5"/>
    <w:rsid w:val="005910D8"/>
    <w:rsid w:val="005A70CD"/>
    <w:rsid w:val="005B08F2"/>
    <w:rsid w:val="005B35C4"/>
    <w:rsid w:val="005C0208"/>
    <w:rsid w:val="005E48DE"/>
    <w:rsid w:val="006050CB"/>
    <w:rsid w:val="00606049"/>
    <w:rsid w:val="00650CED"/>
    <w:rsid w:val="00652601"/>
    <w:rsid w:val="00653BB6"/>
    <w:rsid w:val="00664B3B"/>
    <w:rsid w:val="0067458F"/>
    <w:rsid w:val="006831F3"/>
    <w:rsid w:val="006963F8"/>
    <w:rsid w:val="006C16C2"/>
    <w:rsid w:val="006F712C"/>
    <w:rsid w:val="00701F5D"/>
    <w:rsid w:val="007426A2"/>
    <w:rsid w:val="00746411"/>
    <w:rsid w:val="007552D1"/>
    <w:rsid w:val="00766B87"/>
    <w:rsid w:val="007A01CF"/>
    <w:rsid w:val="007C2582"/>
    <w:rsid w:val="008142F2"/>
    <w:rsid w:val="008217B0"/>
    <w:rsid w:val="008405A6"/>
    <w:rsid w:val="0085456E"/>
    <w:rsid w:val="00861703"/>
    <w:rsid w:val="00877CDE"/>
    <w:rsid w:val="008E5283"/>
    <w:rsid w:val="00902F45"/>
    <w:rsid w:val="00916A12"/>
    <w:rsid w:val="00923A3D"/>
    <w:rsid w:val="00930CCB"/>
    <w:rsid w:val="009332B9"/>
    <w:rsid w:val="009343B4"/>
    <w:rsid w:val="009745F7"/>
    <w:rsid w:val="00976389"/>
    <w:rsid w:val="00993799"/>
    <w:rsid w:val="009C1BA3"/>
    <w:rsid w:val="009F36B7"/>
    <w:rsid w:val="009F5D9D"/>
    <w:rsid w:val="00A05E5A"/>
    <w:rsid w:val="00A152D8"/>
    <w:rsid w:val="00A158ED"/>
    <w:rsid w:val="00A36CE1"/>
    <w:rsid w:val="00A80357"/>
    <w:rsid w:val="00A80F89"/>
    <w:rsid w:val="00AD5D0A"/>
    <w:rsid w:val="00B133EF"/>
    <w:rsid w:val="00B4426E"/>
    <w:rsid w:val="00B8408F"/>
    <w:rsid w:val="00BB6006"/>
    <w:rsid w:val="00C00890"/>
    <w:rsid w:val="00C251A4"/>
    <w:rsid w:val="00C268BB"/>
    <w:rsid w:val="00C52CEF"/>
    <w:rsid w:val="00C67138"/>
    <w:rsid w:val="00C82FC2"/>
    <w:rsid w:val="00C84F42"/>
    <w:rsid w:val="00C908CF"/>
    <w:rsid w:val="00CA0242"/>
    <w:rsid w:val="00CA033F"/>
    <w:rsid w:val="00CA2BC5"/>
    <w:rsid w:val="00CC5C28"/>
    <w:rsid w:val="00CE7126"/>
    <w:rsid w:val="00CF1E1D"/>
    <w:rsid w:val="00CF7B05"/>
    <w:rsid w:val="00D0748A"/>
    <w:rsid w:val="00D168B9"/>
    <w:rsid w:val="00D31CFB"/>
    <w:rsid w:val="00D5078C"/>
    <w:rsid w:val="00D548BF"/>
    <w:rsid w:val="00D549F6"/>
    <w:rsid w:val="00D75702"/>
    <w:rsid w:val="00DC7B90"/>
    <w:rsid w:val="00DE1893"/>
    <w:rsid w:val="00E05546"/>
    <w:rsid w:val="00E32902"/>
    <w:rsid w:val="00E44DDD"/>
    <w:rsid w:val="00E61CB6"/>
    <w:rsid w:val="00E71EEF"/>
    <w:rsid w:val="00ED6DB8"/>
    <w:rsid w:val="00F01714"/>
    <w:rsid w:val="00F05E19"/>
    <w:rsid w:val="00F13932"/>
    <w:rsid w:val="00F523C3"/>
    <w:rsid w:val="00F57D4D"/>
    <w:rsid w:val="00F9485C"/>
    <w:rsid w:val="00FA3CD4"/>
    <w:rsid w:val="00FB3915"/>
    <w:rsid w:val="00FD098F"/>
    <w:rsid w:val="00FD0C68"/>
    <w:rsid w:val="00FE4B6C"/>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610B5EC2-C2CF-4055-A6BA-3F7BE92E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5.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Props1.xml><?xml version="1.0" encoding="utf-8"?>
<ds:datastoreItem xmlns:ds="http://schemas.openxmlformats.org/officeDocument/2006/customXml" ds:itemID="{F070D529-3FC4-4497-8958-1583DF68B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5.xml><?xml version="1.0" encoding="utf-8"?>
<ds:datastoreItem xmlns:ds="http://schemas.openxmlformats.org/officeDocument/2006/customXml" ds:itemID="{7C2958DD-2FAC-47A3-B58C-4904AE2CCFD9}">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2</cp:revision>
  <dcterms:created xsi:type="dcterms:W3CDTF">2026-07-23T07:53:00Z</dcterms:created>
  <dcterms:modified xsi:type="dcterms:W3CDTF">2026-07-23T07:53:00Z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