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19EAF87"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F5359A">
        <w:rPr>
          <w:rFonts w:ascii="Arial" w:eastAsia="Arial" w:hAnsi="Arial" w:cs="Arial"/>
        </w:rPr>
        <w:t>25</w:t>
      </w:r>
      <w:r w:rsidR="00464A99">
        <w:rPr>
          <w:rFonts w:ascii="Arial" w:eastAsia="Arial" w:hAnsi="Arial" w:cs="Arial"/>
        </w:rPr>
        <w:t>/0</w:t>
      </w:r>
      <w:r w:rsidR="003209C6">
        <w:rPr>
          <w:rFonts w:ascii="Arial" w:eastAsia="Arial" w:hAnsi="Arial" w:cs="Arial"/>
        </w:rPr>
        <w:t>6</w:t>
      </w:r>
      <w:r w:rsidR="00464A99">
        <w:rPr>
          <w:rFonts w:ascii="Arial" w:eastAsia="Arial" w:hAnsi="Arial" w:cs="Arial"/>
        </w:rPr>
        <w:t>/26</w:t>
      </w:r>
      <w:r w:rsidR="001A2F22" w:rsidRPr="35BE4C4E">
        <w:rPr>
          <w:rFonts w:ascii="Arial" w:eastAsia="Arial" w:hAnsi="Arial" w:cs="Arial"/>
        </w:rPr>
        <w:t xml:space="preserve"> and 5pm GMT on</w:t>
      </w:r>
      <w:r w:rsidR="00464A99">
        <w:rPr>
          <w:rFonts w:ascii="Arial" w:eastAsia="Arial" w:hAnsi="Arial" w:cs="Arial"/>
        </w:rPr>
        <w:t xml:space="preserve"> </w:t>
      </w:r>
      <w:r w:rsidR="00F5359A">
        <w:rPr>
          <w:rFonts w:ascii="Arial" w:eastAsia="Arial" w:hAnsi="Arial" w:cs="Arial"/>
        </w:rPr>
        <w:t>02</w:t>
      </w:r>
      <w:r w:rsidR="00464A99">
        <w:rPr>
          <w:rFonts w:ascii="Arial" w:eastAsia="Arial" w:hAnsi="Arial" w:cs="Arial"/>
        </w:rPr>
        <w:t>/0</w:t>
      </w:r>
      <w:r w:rsidR="00F5359A">
        <w:rPr>
          <w:rFonts w:ascii="Arial" w:eastAsia="Arial" w:hAnsi="Arial" w:cs="Arial"/>
        </w:rPr>
        <w:t>7</w:t>
      </w:r>
      <w:r w:rsidR="00464A99">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1B0FAE7E"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F5359A">
        <w:rPr>
          <w:rFonts w:ascii="Arial" w:eastAsia="Arial" w:hAnsi="Arial" w:cs="Arial"/>
        </w:rPr>
        <w:t>01</w:t>
      </w:r>
      <w:r w:rsidR="00C1513C">
        <w:rPr>
          <w:rFonts w:ascii="Arial" w:eastAsia="Arial" w:hAnsi="Arial" w:cs="Arial"/>
        </w:rPr>
        <w:t>/0</w:t>
      </w:r>
      <w:r w:rsidR="00F5359A">
        <w:rPr>
          <w:rFonts w:ascii="Arial" w:eastAsia="Arial" w:hAnsi="Arial" w:cs="Arial"/>
        </w:rPr>
        <w:t>8</w:t>
      </w:r>
      <w:r w:rsidR="00C1513C">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9DCB" w14:textId="77777777" w:rsidR="00393234" w:rsidRDefault="00393234" w:rsidP="00D549F6">
      <w:pPr>
        <w:spacing w:after="0" w:line="240" w:lineRule="auto"/>
      </w:pPr>
      <w:r>
        <w:separator/>
      </w:r>
    </w:p>
  </w:endnote>
  <w:endnote w:type="continuationSeparator" w:id="0">
    <w:p w14:paraId="79793267" w14:textId="77777777" w:rsidR="00393234" w:rsidRDefault="00393234"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998D" w14:textId="77777777" w:rsidR="00393234" w:rsidRDefault="00393234" w:rsidP="00D549F6">
      <w:pPr>
        <w:spacing w:after="0" w:line="240" w:lineRule="auto"/>
      </w:pPr>
      <w:r>
        <w:separator/>
      </w:r>
    </w:p>
  </w:footnote>
  <w:footnote w:type="continuationSeparator" w:id="0">
    <w:p w14:paraId="7DB65089" w14:textId="77777777" w:rsidR="00393234" w:rsidRDefault="00393234"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75F2B"/>
    <w:rsid w:val="0009406E"/>
    <w:rsid w:val="000971EC"/>
    <w:rsid w:val="001339D2"/>
    <w:rsid w:val="00166C8D"/>
    <w:rsid w:val="001A2F22"/>
    <w:rsid w:val="001B11A0"/>
    <w:rsid w:val="001C5414"/>
    <w:rsid w:val="001C6CA0"/>
    <w:rsid w:val="001F4F24"/>
    <w:rsid w:val="00212740"/>
    <w:rsid w:val="002520A9"/>
    <w:rsid w:val="002522CA"/>
    <w:rsid w:val="0025241C"/>
    <w:rsid w:val="00252928"/>
    <w:rsid w:val="00272939"/>
    <w:rsid w:val="002A1235"/>
    <w:rsid w:val="002B340D"/>
    <w:rsid w:val="002D6671"/>
    <w:rsid w:val="003050E3"/>
    <w:rsid w:val="003209C6"/>
    <w:rsid w:val="00324D7E"/>
    <w:rsid w:val="003543FC"/>
    <w:rsid w:val="00356AB9"/>
    <w:rsid w:val="00371518"/>
    <w:rsid w:val="00372CAC"/>
    <w:rsid w:val="003759B4"/>
    <w:rsid w:val="00376EAC"/>
    <w:rsid w:val="00393234"/>
    <w:rsid w:val="0039748B"/>
    <w:rsid w:val="003A0CB8"/>
    <w:rsid w:val="003A4B20"/>
    <w:rsid w:val="00402969"/>
    <w:rsid w:val="0041192B"/>
    <w:rsid w:val="00437258"/>
    <w:rsid w:val="00464A99"/>
    <w:rsid w:val="00465847"/>
    <w:rsid w:val="00467392"/>
    <w:rsid w:val="004729AF"/>
    <w:rsid w:val="00476BA0"/>
    <w:rsid w:val="004D469F"/>
    <w:rsid w:val="004E611A"/>
    <w:rsid w:val="004E7D5F"/>
    <w:rsid w:val="005505E5"/>
    <w:rsid w:val="00551A5D"/>
    <w:rsid w:val="00563B92"/>
    <w:rsid w:val="00566024"/>
    <w:rsid w:val="00577561"/>
    <w:rsid w:val="005910D8"/>
    <w:rsid w:val="005A70CD"/>
    <w:rsid w:val="005B08F2"/>
    <w:rsid w:val="005B35C4"/>
    <w:rsid w:val="005F40A3"/>
    <w:rsid w:val="00606049"/>
    <w:rsid w:val="0061749F"/>
    <w:rsid w:val="00626380"/>
    <w:rsid w:val="006450A1"/>
    <w:rsid w:val="00653BB6"/>
    <w:rsid w:val="00662F19"/>
    <w:rsid w:val="006C16C2"/>
    <w:rsid w:val="006F1E86"/>
    <w:rsid w:val="006F712C"/>
    <w:rsid w:val="00713F5C"/>
    <w:rsid w:val="00721526"/>
    <w:rsid w:val="007426A2"/>
    <w:rsid w:val="0075151D"/>
    <w:rsid w:val="0076318B"/>
    <w:rsid w:val="00785C44"/>
    <w:rsid w:val="007A36C1"/>
    <w:rsid w:val="007E7176"/>
    <w:rsid w:val="00832B50"/>
    <w:rsid w:val="00836B03"/>
    <w:rsid w:val="0085456E"/>
    <w:rsid w:val="008671EF"/>
    <w:rsid w:val="008A5701"/>
    <w:rsid w:val="008B0836"/>
    <w:rsid w:val="008E08C9"/>
    <w:rsid w:val="008E5283"/>
    <w:rsid w:val="008F1613"/>
    <w:rsid w:val="008F2B51"/>
    <w:rsid w:val="008F6853"/>
    <w:rsid w:val="00902F45"/>
    <w:rsid w:val="0091122F"/>
    <w:rsid w:val="00930CCB"/>
    <w:rsid w:val="009343B4"/>
    <w:rsid w:val="00940064"/>
    <w:rsid w:val="00976389"/>
    <w:rsid w:val="009A10B2"/>
    <w:rsid w:val="009C25B5"/>
    <w:rsid w:val="009D4703"/>
    <w:rsid w:val="00A05E5A"/>
    <w:rsid w:val="00A152D8"/>
    <w:rsid w:val="00A25113"/>
    <w:rsid w:val="00A33C6F"/>
    <w:rsid w:val="00AA0B8C"/>
    <w:rsid w:val="00AD5D0A"/>
    <w:rsid w:val="00AE6574"/>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D0748A"/>
    <w:rsid w:val="00D168B9"/>
    <w:rsid w:val="00D315D2"/>
    <w:rsid w:val="00D31CFB"/>
    <w:rsid w:val="00D549F6"/>
    <w:rsid w:val="00D7714F"/>
    <w:rsid w:val="00D8698F"/>
    <w:rsid w:val="00DF6EAA"/>
    <w:rsid w:val="00E71EEF"/>
    <w:rsid w:val="00EB7027"/>
    <w:rsid w:val="00EB71A1"/>
    <w:rsid w:val="00ED5E7C"/>
    <w:rsid w:val="00F05E19"/>
    <w:rsid w:val="00F2181E"/>
    <w:rsid w:val="00F521CD"/>
    <w:rsid w:val="00F523C3"/>
    <w:rsid w:val="00F5359A"/>
    <w:rsid w:val="00F57D4D"/>
    <w:rsid w:val="00F948B8"/>
    <w:rsid w:val="00FC5A0B"/>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0B97-287C-4806-A330-9414579D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1B660-3029-4AE7-9E33-9D9E7A06D0AF}">
  <ds:schemaRefs>
    <ds:schemaRef ds:uri="http://www.imanage.com/work/xmlschema"/>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2026-06-25T10:52:00Z</dcterms:created>
  <dcterms:modified xsi:type="dcterms:W3CDTF">2026-06-25T10:52:00Z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