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B152"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3C955C9F" w14:textId="3CBB3BC2" w:rsidR="007426A2" w:rsidRPr="007426A2" w:rsidRDefault="007426A2" w:rsidP="50362F34">
      <w:pPr>
        <w:rPr>
          <w:rFonts w:ascii="Arial" w:eastAsia="Arial" w:hAnsi="Arial" w:cs="Arial"/>
          <w:b/>
          <w:bCs/>
        </w:rPr>
      </w:pPr>
      <w:r w:rsidRPr="50362F34">
        <w:rPr>
          <w:rFonts w:ascii="Arial" w:eastAsia="Arial" w:hAnsi="Arial" w:cs="Arial"/>
          <w:b/>
          <w:bCs/>
        </w:rPr>
        <w:t xml:space="preserve">“Up to </w:t>
      </w:r>
      <w:proofErr w:type="gramStart"/>
      <w:r w:rsidRPr="50362F34">
        <w:rPr>
          <w:rFonts w:ascii="Arial" w:eastAsia="Arial" w:hAnsi="Arial" w:cs="Arial"/>
          <w:b/>
          <w:bCs/>
        </w:rPr>
        <w:t>£[</w:t>
      </w:r>
      <w:proofErr w:type="gramEnd"/>
      <w:r w:rsidRPr="50362F34">
        <w:rPr>
          <w:rFonts w:ascii="Arial" w:eastAsia="Arial" w:hAnsi="Arial" w:cs="Arial"/>
          <w:b/>
          <w:bCs/>
        </w:rPr>
        <w:t xml:space="preserve"> </w:t>
      </w:r>
      <w:proofErr w:type="gramStart"/>
      <w:r w:rsidR="003C2950">
        <w:rPr>
          <w:rFonts w:ascii="Arial" w:eastAsia="Arial" w:hAnsi="Arial" w:cs="Arial"/>
          <w:b/>
          <w:bCs/>
          <w:highlight w:val="yellow"/>
        </w:rPr>
        <w:t>25</w:t>
      </w:r>
      <w:r w:rsidR="00310DF4" w:rsidRPr="00310DF4">
        <w:rPr>
          <w:rFonts w:ascii="Arial" w:eastAsia="Arial" w:hAnsi="Arial" w:cs="Arial"/>
          <w:b/>
          <w:bCs/>
          <w:highlight w:val="yellow"/>
        </w:rPr>
        <w:t>,000</w:t>
      </w:r>
      <w:r w:rsidRPr="50362F34">
        <w:rPr>
          <w:rFonts w:ascii="Arial" w:eastAsia="Arial" w:hAnsi="Arial" w:cs="Arial"/>
          <w:b/>
          <w:bCs/>
        </w:rPr>
        <w:t xml:space="preserve"> ]</w:t>
      </w:r>
      <w:proofErr w:type="gramEnd"/>
      <w:r w:rsidRPr="50362F34">
        <w:rPr>
          <w:rFonts w:ascii="Arial" w:eastAsia="Arial" w:hAnsi="Arial" w:cs="Arial"/>
          <w:b/>
          <w:bCs/>
        </w:rPr>
        <w:t xml:space="preserve"> to Spend Your Way” Offer</w:t>
      </w:r>
    </w:p>
    <w:p w14:paraId="490F24B1" w14:textId="77777777" w:rsidR="007426A2" w:rsidRDefault="007426A2" w:rsidP="50362F34">
      <w:pPr>
        <w:rPr>
          <w:rFonts w:ascii="Arial" w:eastAsia="Arial" w:hAnsi="Arial" w:cs="Arial"/>
        </w:rPr>
      </w:pPr>
    </w:p>
    <w:p w14:paraId="64FF677A" w14:textId="688F2D3A"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92692E">
        <w:rPr>
          <w:rFonts w:ascii="Arial" w:eastAsia="Arial" w:hAnsi="Arial" w:cs="Arial"/>
        </w:rPr>
        <w:t>/Charles Church</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3531909B" w14:textId="1DFD76F5"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This offer is available between </w:t>
      </w:r>
      <w:r w:rsidR="003C2950">
        <w:rPr>
          <w:rFonts w:ascii="Arial" w:eastAsia="Arial" w:hAnsi="Arial" w:cs="Arial"/>
        </w:rPr>
        <w:t>10</w:t>
      </w:r>
      <w:r w:rsidR="006E126F">
        <w:rPr>
          <w:rFonts w:ascii="Arial" w:eastAsia="Arial" w:hAnsi="Arial" w:cs="Arial"/>
        </w:rPr>
        <w:t xml:space="preserve">am GMT on </w:t>
      </w:r>
      <w:r w:rsidR="005910D8" w:rsidRPr="50362F34">
        <w:rPr>
          <w:rFonts w:ascii="Arial" w:eastAsia="Arial" w:hAnsi="Arial" w:cs="Arial"/>
          <w:highlight w:val="yellow"/>
        </w:rPr>
        <w:t>[</w:t>
      </w:r>
      <w:r w:rsidR="00310DF4">
        <w:rPr>
          <w:rFonts w:ascii="Arial" w:eastAsia="Arial" w:hAnsi="Arial" w:cs="Arial"/>
          <w:highlight w:val="yellow"/>
        </w:rPr>
        <w:t xml:space="preserve"> </w:t>
      </w:r>
      <w:r w:rsidR="003C2950">
        <w:rPr>
          <w:rFonts w:ascii="Arial" w:eastAsia="Arial" w:hAnsi="Arial" w:cs="Arial"/>
          <w:highlight w:val="yellow"/>
        </w:rPr>
        <w:t>16</w:t>
      </w:r>
      <w:r w:rsidR="008810CB">
        <w:rPr>
          <w:rFonts w:ascii="Arial" w:eastAsia="Arial" w:hAnsi="Arial" w:cs="Arial"/>
          <w:highlight w:val="yellow"/>
        </w:rPr>
        <w:t xml:space="preserve"> July</w:t>
      </w:r>
      <w:r w:rsidR="00310DF4">
        <w:rPr>
          <w:rFonts w:ascii="Arial" w:eastAsia="Arial" w:hAnsi="Arial" w:cs="Arial"/>
          <w:highlight w:val="yellow"/>
        </w:rPr>
        <w:t xml:space="preserve"> </w:t>
      </w:r>
      <w:proofErr w:type="gramStart"/>
      <w:r w:rsidR="00310DF4">
        <w:rPr>
          <w:rFonts w:ascii="Arial" w:eastAsia="Arial" w:hAnsi="Arial" w:cs="Arial"/>
          <w:highlight w:val="yellow"/>
        </w:rPr>
        <w:t xml:space="preserve">2026 </w:t>
      </w:r>
      <w:r w:rsidR="005910D8" w:rsidRPr="50362F34">
        <w:rPr>
          <w:rFonts w:ascii="Arial" w:eastAsia="Arial" w:hAnsi="Arial" w:cs="Arial"/>
          <w:highlight w:val="yellow"/>
        </w:rPr>
        <w:t>]</w:t>
      </w:r>
      <w:proofErr w:type="gramEnd"/>
      <w:r w:rsidR="005910D8" w:rsidRPr="50362F34">
        <w:rPr>
          <w:rFonts w:ascii="Arial" w:eastAsia="Arial" w:hAnsi="Arial" w:cs="Arial"/>
          <w:highlight w:val="yellow"/>
        </w:rPr>
        <w:t xml:space="preserve"> and</w:t>
      </w:r>
      <w:r w:rsidR="006E126F">
        <w:rPr>
          <w:rFonts w:ascii="Arial" w:eastAsia="Arial" w:hAnsi="Arial" w:cs="Arial"/>
          <w:highlight w:val="yellow"/>
        </w:rPr>
        <w:t xml:space="preserve"> 5pm GMT on</w:t>
      </w:r>
      <w:r w:rsidR="005910D8" w:rsidRPr="50362F34">
        <w:rPr>
          <w:rFonts w:ascii="Arial" w:eastAsia="Arial" w:hAnsi="Arial" w:cs="Arial"/>
          <w:highlight w:val="yellow"/>
        </w:rPr>
        <w:t xml:space="preserve"> [</w:t>
      </w:r>
      <w:r w:rsidR="003C2950">
        <w:rPr>
          <w:rFonts w:ascii="Arial" w:eastAsia="Arial" w:hAnsi="Arial" w:cs="Arial"/>
          <w:highlight w:val="yellow"/>
        </w:rPr>
        <w:t>29</w:t>
      </w:r>
      <w:r w:rsidR="00501D3A">
        <w:rPr>
          <w:rFonts w:ascii="Arial" w:eastAsia="Arial" w:hAnsi="Arial" w:cs="Arial"/>
          <w:highlight w:val="yellow"/>
        </w:rPr>
        <w:t xml:space="preserve"> July</w:t>
      </w:r>
      <w:r w:rsidR="00310DF4">
        <w:rPr>
          <w:rFonts w:ascii="Arial" w:eastAsia="Arial" w:hAnsi="Arial" w:cs="Arial"/>
          <w:highlight w:val="yellow"/>
        </w:rPr>
        <w:t xml:space="preserve"> </w:t>
      </w:r>
      <w:proofErr w:type="gramStart"/>
      <w:r w:rsidR="00310DF4">
        <w:rPr>
          <w:rFonts w:ascii="Arial" w:eastAsia="Arial" w:hAnsi="Arial" w:cs="Arial"/>
          <w:highlight w:val="yellow"/>
        </w:rPr>
        <w:t>2026</w:t>
      </w:r>
      <w:r w:rsidR="00310DF4">
        <w:rPr>
          <w:rFonts w:ascii="Arial" w:eastAsia="Arial" w:hAnsi="Arial" w:cs="Arial"/>
        </w:rPr>
        <w:t xml:space="preserve"> ]</w:t>
      </w:r>
      <w:proofErr w:type="gramEnd"/>
      <w:r w:rsidR="005910D8" w:rsidRPr="50362F34">
        <w:rPr>
          <w:rFonts w:ascii="Arial" w:eastAsia="Arial" w:hAnsi="Arial" w:cs="Arial"/>
        </w:rPr>
        <w:t xml:space="preserve"> (both dates inclusive) (“the </w:t>
      </w:r>
      <w:r w:rsidR="005910D8" w:rsidRPr="50362F34">
        <w:rPr>
          <w:rFonts w:ascii="Arial" w:eastAsia="Arial" w:hAnsi="Arial" w:cs="Arial"/>
          <w:b/>
          <w:bCs/>
        </w:rPr>
        <w:t>Offer Period”)</w:t>
      </w:r>
      <w:r w:rsidRPr="50362F34">
        <w:rPr>
          <w:rFonts w:ascii="Arial" w:eastAsia="Arial" w:hAnsi="Arial" w:cs="Arial"/>
        </w:rPr>
        <w:t xml:space="preserve"> at selected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developments and plots only within the </w:t>
      </w:r>
      <w:r w:rsidR="005910D8" w:rsidRPr="50362F34">
        <w:rPr>
          <w:rFonts w:ascii="Arial" w:eastAsia="Arial" w:hAnsi="Arial" w:cs="Arial"/>
        </w:rPr>
        <w:t>Persimmon</w:t>
      </w:r>
      <w:r w:rsidR="0092692E">
        <w:rPr>
          <w:rFonts w:ascii="Arial" w:eastAsia="Arial" w:hAnsi="Arial" w:cs="Arial"/>
        </w:rPr>
        <w:t>/Charles Church</w:t>
      </w:r>
      <w:r w:rsidR="005910D8" w:rsidRPr="50362F34">
        <w:rPr>
          <w:rFonts w:ascii="Arial" w:eastAsia="Arial" w:hAnsi="Arial" w:cs="Arial"/>
        </w:rPr>
        <w:t xml:space="preserve"> </w:t>
      </w:r>
      <w:r w:rsidR="005910D8" w:rsidRPr="50362F34">
        <w:rPr>
          <w:rFonts w:ascii="Arial" w:eastAsia="Arial" w:hAnsi="Arial" w:cs="Arial"/>
          <w:highlight w:val="yellow"/>
        </w:rPr>
        <w:t xml:space="preserve">[ </w:t>
      </w:r>
      <w:r w:rsidR="00310DF4">
        <w:rPr>
          <w:rFonts w:ascii="Arial" w:eastAsia="Arial" w:hAnsi="Arial" w:cs="Arial"/>
          <w:highlight w:val="yellow"/>
        </w:rPr>
        <w:t xml:space="preserve">Severn </w:t>
      </w:r>
      <w:proofErr w:type="gramStart"/>
      <w:r w:rsidR="00310DF4">
        <w:rPr>
          <w:rFonts w:ascii="Arial" w:eastAsia="Arial" w:hAnsi="Arial" w:cs="Arial"/>
          <w:highlight w:val="yellow"/>
        </w:rPr>
        <w:t>Valley</w:t>
      </w:r>
      <w:r w:rsidR="00310DF4" w:rsidRPr="50362F34">
        <w:rPr>
          <w:rFonts w:ascii="Arial" w:eastAsia="Arial" w:hAnsi="Arial" w:cs="Arial"/>
          <w:highlight w:val="yellow"/>
        </w:rPr>
        <w:t xml:space="preserve"> ]</w:t>
      </w:r>
      <w:proofErr w:type="gramEnd"/>
      <w:r w:rsidR="005910D8" w:rsidRPr="50362F34">
        <w:rPr>
          <w:rFonts w:ascii="Arial" w:eastAsia="Arial" w:hAnsi="Arial" w:cs="Arial"/>
        </w:rPr>
        <w:t xml:space="preserve"> operating company area</w:t>
      </w:r>
      <w:r w:rsidRPr="50362F34">
        <w:rPr>
          <w:rFonts w:ascii="Arial" w:eastAsia="Arial" w:hAnsi="Arial" w:cs="Arial"/>
        </w:rPr>
        <w:t xml:space="preserve">, subject to customer status and availability. In these terms, “You” means the customer(s) and applies if the relevant </w:t>
      </w:r>
      <w:r w:rsidR="005910D8" w:rsidRPr="50362F34">
        <w:rPr>
          <w:rFonts w:ascii="Arial" w:eastAsia="Arial" w:hAnsi="Arial" w:cs="Arial"/>
        </w:rPr>
        <w:t>Persimmon</w:t>
      </w:r>
      <w:r w:rsidRPr="50362F34">
        <w:rPr>
          <w:rFonts w:ascii="Arial" w:eastAsia="Arial" w:hAnsi="Arial" w:cs="Arial"/>
        </w:rPr>
        <w:t xml:space="preserve"> home is being acquired by one or more persons. “Us” and “Our” are references to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home, the person(s) so withdrawing shall not be entitled to the Offer.</w:t>
      </w:r>
    </w:p>
    <w:p w14:paraId="4985699E" w14:textId="1F6654AD"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 xml:space="preserve">during the Offer </w:t>
      </w:r>
      <w:proofErr w:type="gramStart"/>
      <w:r w:rsidR="005910D8" w:rsidRPr="50362F34">
        <w:rPr>
          <w:rFonts w:ascii="Arial" w:eastAsia="Arial" w:hAnsi="Arial" w:cs="Arial"/>
        </w:rPr>
        <w:t xml:space="preserve">Period </w:t>
      </w:r>
      <w:r w:rsidRPr="50362F34">
        <w:rPr>
          <w:rFonts w:ascii="Arial" w:eastAsia="Arial" w:hAnsi="Arial" w:cs="Arial"/>
        </w:rPr>
        <w:t>,</w:t>
      </w:r>
      <w:proofErr w:type="gramEnd"/>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proofErr w:type="gramStart"/>
      <w:r w:rsidRPr="50362F34">
        <w:rPr>
          <w:rFonts w:ascii="Arial" w:eastAsia="Arial" w:hAnsi="Arial" w:cs="Arial"/>
        </w:rPr>
        <w:t>You</w:t>
      </w:r>
      <w:proofErr w:type="gramEnd"/>
      <w:r w:rsidRPr="50362F34">
        <w:rPr>
          <w:rFonts w:ascii="Arial" w:eastAsia="Arial" w:hAnsi="Arial" w:cs="Arial"/>
        </w:rPr>
        <w:t xml:space="preserve"> must have entered into a reservation agreement with Us (including the payment of the required reservation fee) for the specific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home to which Our Offer relates no later than </w:t>
      </w:r>
      <w:r w:rsidR="006E126F">
        <w:rPr>
          <w:rFonts w:ascii="Arial" w:eastAsia="Arial" w:hAnsi="Arial" w:cs="Arial"/>
        </w:rPr>
        <w:t xml:space="preserve">5pm GMT on </w:t>
      </w:r>
      <w:r w:rsidR="005910D8" w:rsidRPr="50362F34">
        <w:rPr>
          <w:rFonts w:ascii="Arial" w:eastAsia="Arial" w:hAnsi="Arial" w:cs="Arial"/>
        </w:rPr>
        <w:t xml:space="preserve">[ </w:t>
      </w:r>
      <w:r w:rsidR="003C2950">
        <w:rPr>
          <w:rFonts w:ascii="Arial" w:eastAsia="Arial" w:hAnsi="Arial" w:cs="Arial"/>
          <w:highlight w:val="yellow"/>
        </w:rPr>
        <w:t>28</w:t>
      </w:r>
      <w:r w:rsidR="00501D3A">
        <w:rPr>
          <w:rFonts w:ascii="Arial" w:eastAsia="Arial" w:hAnsi="Arial" w:cs="Arial"/>
          <w:highlight w:val="yellow"/>
        </w:rPr>
        <w:t xml:space="preserve"> August</w:t>
      </w:r>
      <w:r w:rsidR="00310DF4" w:rsidRPr="00310DF4">
        <w:rPr>
          <w:rFonts w:ascii="Arial" w:eastAsia="Arial" w:hAnsi="Arial" w:cs="Arial"/>
          <w:highlight w:val="yellow"/>
        </w:rPr>
        <w:t xml:space="preserve"> </w:t>
      </w:r>
      <w:proofErr w:type="gramStart"/>
      <w:r w:rsidR="00310DF4" w:rsidRPr="00310DF4">
        <w:rPr>
          <w:rFonts w:ascii="Arial" w:eastAsia="Arial" w:hAnsi="Arial" w:cs="Arial"/>
          <w:highlight w:val="yellow"/>
        </w:rPr>
        <w:t>2026</w:t>
      </w:r>
      <w:r w:rsidR="005910D8" w:rsidRPr="50362F34">
        <w:rPr>
          <w:rFonts w:ascii="Arial" w:eastAsia="Arial" w:hAnsi="Arial" w:cs="Arial"/>
        </w:rPr>
        <w:t xml:space="preserve"> ]</w:t>
      </w:r>
      <w:proofErr w:type="gramEnd"/>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E31AE0A" w14:textId="7D0C4AF9"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6E59AB">
        <w:rPr>
          <w:rFonts w:ascii="Arial" w:eastAsia="Arial" w:hAnsi="Arial" w:cs="Arial"/>
        </w:rPr>
        <w:t xml:space="preserve">(clause 4.1 and 4.2) </w:t>
      </w:r>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92692E">
        <w:rPr>
          <w:rFonts w:ascii="Arial" w:eastAsia="Arial" w:hAnsi="Arial" w:cs="Arial"/>
        </w:rPr>
        <w:t>/Charles Church</w:t>
      </w:r>
      <w:r w:rsidR="00CA2BC5" w:rsidRPr="50362F34">
        <w:rPr>
          <w:rFonts w:ascii="Arial" w:eastAsia="Arial" w:hAnsi="Arial" w:cs="Arial"/>
        </w:rPr>
        <w:t xml:space="preserve"> new </w:t>
      </w:r>
      <w:proofErr w:type="gramStart"/>
      <w:r w:rsidR="00CA2BC5" w:rsidRPr="50362F34">
        <w:rPr>
          <w:rFonts w:ascii="Arial" w:eastAsia="Arial" w:hAnsi="Arial" w:cs="Arial"/>
        </w:rPr>
        <w:t>home )</w:t>
      </w:r>
      <w:proofErr w:type="gramEnd"/>
      <w:r w:rsidR="00CA2BC5" w:rsidRPr="50362F34">
        <w:rPr>
          <w:rFonts w:ascii="Arial" w:eastAsia="Arial" w:hAnsi="Arial" w:cs="Arial"/>
        </w:rPr>
        <w:t xml:space="preserve"> that:</w:t>
      </w:r>
      <w:r w:rsidR="00D549F6" w:rsidRPr="50362F34">
        <w:rPr>
          <w:rFonts w:ascii="Arial" w:eastAsia="Arial" w:hAnsi="Arial" w:cs="Arial"/>
        </w:rPr>
        <w:t>)</w:t>
      </w:r>
      <w:r w:rsidRPr="50362F34">
        <w:rPr>
          <w:rFonts w:ascii="Arial" w:eastAsia="Arial" w:hAnsi="Arial" w:cs="Arial"/>
        </w:rPr>
        <w:t>,</w:t>
      </w:r>
      <w:r w:rsidR="006E59AB">
        <w:rPr>
          <w:rFonts w:ascii="Arial" w:eastAsia="Arial" w:hAnsi="Arial" w:cs="Arial"/>
        </w:rPr>
        <w:t xml:space="preserve"> and flooring from the Persimmon </w:t>
      </w:r>
      <w:r w:rsidR="00852A09">
        <w:rPr>
          <w:rFonts w:ascii="Arial" w:eastAsia="Arial" w:hAnsi="Arial" w:cs="Arial"/>
        </w:rPr>
        <w:t>Finishing Touches standard range (clause 4.3) and</w:t>
      </w:r>
    </w:p>
    <w:p w14:paraId="401ABF25" w14:textId="38EB3306"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 xml:space="preserve">is a sum that, regardless of the amount of the Price, shall not under any circumstances exceed </w:t>
      </w:r>
      <w:proofErr w:type="gramStart"/>
      <w:r w:rsidRPr="50362F34">
        <w:rPr>
          <w:rFonts w:ascii="Arial" w:eastAsia="Arial" w:hAnsi="Arial" w:cs="Arial"/>
          <w:highlight w:val="yellow"/>
        </w:rPr>
        <w:t>£</w:t>
      </w:r>
      <w:r w:rsidR="005910D8" w:rsidRPr="50362F34">
        <w:rPr>
          <w:rFonts w:ascii="Arial" w:eastAsia="Arial" w:hAnsi="Arial" w:cs="Arial"/>
          <w:highlight w:val="yellow"/>
        </w:rPr>
        <w:t>[</w:t>
      </w:r>
      <w:proofErr w:type="gramEnd"/>
      <w:r w:rsidR="005910D8" w:rsidRPr="50362F34">
        <w:rPr>
          <w:rFonts w:ascii="Arial" w:eastAsia="Arial" w:hAnsi="Arial" w:cs="Arial"/>
          <w:highlight w:val="yellow"/>
        </w:rPr>
        <w:t xml:space="preserve"> </w:t>
      </w:r>
      <w:proofErr w:type="gramStart"/>
      <w:r w:rsidR="007D6E53">
        <w:rPr>
          <w:rFonts w:ascii="Arial" w:eastAsia="Arial" w:hAnsi="Arial" w:cs="Arial"/>
          <w:highlight w:val="yellow"/>
        </w:rPr>
        <w:t>2</w:t>
      </w:r>
      <w:r w:rsidR="0028128F">
        <w:rPr>
          <w:rFonts w:ascii="Arial" w:eastAsia="Arial" w:hAnsi="Arial" w:cs="Arial"/>
          <w:highlight w:val="yellow"/>
        </w:rPr>
        <w:t>5</w:t>
      </w:r>
      <w:r w:rsidR="00310DF4">
        <w:rPr>
          <w:rFonts w:ascii="Arial" w:eastAsia="Arial" w:hAnsi="Arial" w:cs="Arial"/>
          <w:highlight w:val="yellow"/>
        </w:rPr>
        <w:t>,000</w:t>
      </w:r>
      <w:r w:rsidR="005910D8" w:rsidRPr="50362F34">
        <w:rPr>
          <w:rFonts w:ascii="Arial" w:eastAsia="Arial" w:hAnsi="Arial" w:cs="Arial"/>
          <w:highlight w:val="yellow"/>
        </w:rPr>
        <w:t xml:space="preserve"> ]</w:t>
      </w:r>
      <w:proofErr w:type="gramEnd"/>
      <w:r w:rsidR="005910D8" w:rsidRPr="50362F34">
        <w:rPr>
          <w:rFonts w:ascii="Arial" w:eastAsia="Arial" w:hAnsi="Arial" w:cs="Arial"/>
        </w:rPr>
        <w:t xml:space="preserve"> </w:t>
      </w:r>
      <w:r w:rsidRPr="50362F34">
        <w:rPr>
          <w:rFonts w:ascii="Arial" w:eastAsia="Arial" w:hAnsi="Arial" w:cs="Arial"/>
        </w:rPr>
        <w:t>; and</w:t>
      </w:r>
    </w:p>
    <w:p w14:paraId="5C56459E" w14:textId="7034AC80" w:rsidR="007D6E53" w:rsidRPr="007D6E53" w:rsidRDefault="00CA2BC5" w:rsidP="007D6E53">
      <w:pPr>
        <w:pStyle w:val="ListParagraph"/>
        <w:numPr>
          <w:ilvl w:val="1"/>
          <w:numId w:val="3"/>
        </w:numPr>
        <w:jc w:val="both"/>
        <w:rPr>
          <w:rFonts w:ascii="Arial" w:eastAsia="Arial" w:hAnsi="Arial" w:cs="Arial"/>
        </w:rPr>
      </w:pPr>
      <w:r w:rsidRPr="007D6E53">
        <w:rPr>
          <w:rFonts w:ascii="Arial" w:eastAsia="Arial" w:hAnsi="Arial" w:cs="Arial"/>
        </w:rPr>
        <w:t>will be applied on completion of Your purchase of the new home and will be reflected on the completion statement as a deduction from the completion balance</w:t>
      </w:r>
      <w:r w:rsidR="00C251A4" w:rsidRPr="007D6E53">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007D6E53">
        <w:rPr>
          <w:rFonts w:ascii="Arial" w:eastAsia="Arial" w:hAnsi="Arial" w:cs="Arial"/>
        </w:rPr>
        <w:t xml:space="preserve">. </w:t>
      </w:r>
      <w:r w:rsidRPr="007D6E53">
        <w:rPr>
          <w:rFonts w:ascii="Arial" w:eastAsia="Arial" w:hAnsi="Arial" w:cs="Arial"/>
        </w:rPr>
        <w:lastRenderedPageBreak/>
        <w:t xml:space="preserve">The Offer will not be paid </w:t>
      </w:r>
      <w:r w:rsidR="00C251A4" w:rsidRPr="007D6E53">
        <w:rPr>
          <w:rFonts w:ascii="Arial" w:eastAsia="Arial" w:hAnsi="Arial" w:cs="Arial"/>
        </w:rPr>
        <w:t xml:space="preserve">or given </w:t>
      </w:r>
      <w:r w:rsidRPr="007D6E53">
        <w:rPr>
          <w:rFonts w:ascii="Arial" w:eastAsia="Arial" w:hAnsi="Arial" w:cs="Arial"/>
        </w:rPr>
        <w:t>to You by any other means</w:t>
      </w:r>
      <w:r w:rsidR="00C251A4" w:rsidRPr="007D6E53">
        <w:rPr>
          <w:rFonts w:ascii="Arial" w:eastAsia="Arial" w:hAnsi="Arial" w:cs="Arial"/>
        </w:rPr>
        <w:t xml:space="preserve"> other than as set out in Clause 5</w:t>
      </w:r>
      <w:r w:rsidRPr="007D6E53">
        <w:rPr>
          <w:rFonts w:ascii="Arial" w:eastAsia="Arial" w:hAnsi="Arial" w:cs="Arial"/>
        </w:rPr>
        <w:t>.</w:t>
      </w:r>
    </w:p>
    <w:p w14:paraId="4065883A"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1227E520"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1F8DBE1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1BC32EF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29EC5CD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6BB29206" w14:textId="7338655C"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00136E3A">
        <w:rPr>
          <w:rFonts w:ascii="Arial" w:eastAsia="Arial" w:hAnsi="Arial" w:cs="Arial"/>
        </w:rPr>
        <w:t>/Charles Church</w:t>
      </w:r>
      <w:r w:rsidRPr="50362F34">
        <w:rPr>
          <w:rFonts w:ascii="Arial" w:eastAsia="Arial" w:hAnsi="Arial" w:cs="Arial"/>
        </w:rPr>
        <w:t xml:space="preserve"> part exchange or home change scheme;</w:t>
      </w:r>
    </w:p>
    <w:p w14:paraId="3C98DBE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4F39F4B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7D6E776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11E7C9F2" w14:textId="6D162E62"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136E3A">
        <w:rPr>
          <w:rFonts w:ascii="Arial" w:eastAsia="Arial" w:hAnsi="Arial" w:cs="Arial"/>
        </w:rPr>
        <w:t>/Charles Church</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136E3A">
        <w:rPr>
          <w:rFonts w:ascii="Arial" w:eastAsia="Arial" w:hAnsi="Arial" w:cs="Arial"/>
        </w:rPr>
        <w:t>/Charles Church</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136E3A">
        <w:rPr>
          <w:rFonts w:ascii="Arial" w:eastAsia="Arial" w:hAnsi="Arial" w:cs="Arial"/>
        </w:rPr>
        <w:t>/Charles Church</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136E3A">
        <w:rPr>
          <w:rFonts w:ascii="Arial" w:eastAsia="Arial" w:hAnsi="Arial" w:cs="Arial"/>
        </w:rPr>
        <w:t>/Charles Church</w:t>
      </w:r>
      <w:r w:rsidR="007426A2" w:rsidRPr="50362F34">
        <w:rPr>
          <w:rFonts w:ascii="Arial" w:eastAsia="Arial" w:hAnsi="Arial" w:cs="Arial"/>
        </w:rPr>
        <w:t xml:space="preserve"> website.</w:t>
      </w:r>
    </w:p>
    <w:p w14:paraId="043AF174" w14:textId="3510D2BC" w:rsidR="6A3D3F7C" w:rsidRDefault="6A3D3F7C" w:rsidP="4F6B441B">
      <w:pPr>
        <w:pStyle w:val="ListParagraph"/>
        <w:numPr>
          <w:ilvl w:val="0"/>
          <w:numId w:val="3"/>
        </w:numPr>
        <w:jc w:val="both"/>
      </w:pPr>
      <w:r w:rsidRPr="50362F34">
        <w:rPr>
          <w:rFonts w:ascii="Arial" w:eastAsia="Arial" w:hAnsi="Arial" w:cs="Arial"/>
          <w:color w:val="000000" w:themeColor="text1"/>
        </w:rPr>
        <w:t>Notwithstanding Your potential entitlement to receive the Offer, these terms and conditions (and anything else communicated to You by Persimmon</w:t>
      </w:r>
      <w:r w:rsidR="00136E3A">
        <w:rPr>
          <w:rFonts w:ascii="Arial" w:eastAsia="Arial" w:hAnsi="Arial" w:cs="Arial"/>
          <w:color w:val="000000" w:themeColor="text1"/>
        </w:rPr>
        <w:t>/Charles Church</w:t>
      </w:r>
      <w:r w:rsidRPr="50362F34">
        <w:rPr>
          <w:rFonts w:ascii="Arial" w:eastAsia="Arial" w:hAnsi="Arial" w:cs="Arial"/>
          <w:color w:val="000000" w:themeColor="text1"/>
        </w:rPr>
        <w:t xml:space="preserve">) do not give to You any period of exclusivity to purchase a particular plot and (unless a valid reservation agreement has been entered into between </w:t>
      </w:r>
      <w:proofErr w:type="gramStart"/>
      <w:r w:rsidRPr="50362F34">
        <w:rPr>
          <w:rFonts w:ascii="Arial" w:eastAsia="Arial" w:hAnsi="Arial" w:cs="Arial"/>
          <w:color w:val="000000" w:themeColor="text1"/>
        </w:rPr>
        <w:t>ourselves</w:t>
      </w:r>
      <w:proofErr w:type="gramEnd"/>
      <w:r w:rsidRPr="50362F34">
        <w:rPr>
          <w:rFonts w:ascii="Arial" w:eastAsia="Arial" w:hAnsi="Arial" w:cs="Arial"/>
          <w:color w:val="000000" w:themeColor="text1"/>
        </w:rPr>
        <w:t xml:space="preserve"> and remains in force and effect) We shall be entitled to enter into a reservation agreement with any third party at any time</w:t>
      </w:r>
      <w:r w:rsidR="00D734ED">
        <w:rPr>
          <w:rFonts w:ascii="Arial" w:eastAsia="Arial" w:hAnsi="Arial" w:cs="Arial"/>
          <w:color w:val="000000" w:themeColor="text1"/>
        </w:rPr>
        <w:t>.</w:t>
      </w:r>
    </w:p>
    <w:p w14:paraId="644DACE1" w14:textId="77777777" w:rsidR="4F6B441B" w:rsidRDefault="4F6B441B" w:rsidP="4F6B441B">
      <w:pPr>
        <w:pStyle w:val="ListParagraph"/>
        <w:jc w:val="both"/>
        <w:rPr>
          <w:ins w:id="0" w:author="Hicks, Adrian" w:date="2025-11-27T12:44:00Z" w16du:dateUtc="2025-11-27T12:44:19Z"/>
        </w:rPr>
      </w:pPr>
    </w:p>
    <w:p w14:paraId="12EE275B"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06DD" w14:textId="77777777" w:rsidR="000C03F6" w:rsidRDefault="000C03F6" w:rsidP="00D549F6">
      <w:pPr>
        <w:spacing w:after="0" w:line="240" w:lineRule="auto"/>
      </w:pPr>
      <w:r>
        <w:separator/>
      </w:r>
    </w:p>
  </w:endnote>
  <w:endnote w:type="continuationSeparator" w:id="0">
    <w:p w14:paraId="6E8B5BB8" w14:textId="77777777" w:rsidR="000C03F6" w:rsidRDefault="000C03F6"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F2A8" w14:textId="77777777" w:rsidR="005910D8" w:rsidRDefault="005910D8">
    <w:pPr>
      <w:pStyle w:val="Footer"/>
    </w:pPr>
    <w:r>
      <w:t xml:space="preserve">Persimmon - </w:t>
    </w:r>
    <w:proofErr w:type="gramStart"/>
    <w:r>
      <w:t>£[</w:t>
    </w:r>
    <w:proofErr w:type="gramEnd"/>
    <w:r>
      <w:t xml:space="preserve">  </w:t>
    </w:r>
    <w:proofErr w:type="gramStart"/>
    <w:r>
      <w:t xml:space="preserve">  ]</w:t>
    </w:r>
    <w:proofErr w:type="gramEnd"/>
    <w:r>
      <w:t xml:space="preserve"> to spend your way offer – Ts and Cs – </w:t>
    </w:r>
    <w:r w:rsidR="001D0480">
      <w:t>March 26</w:t>
    </w:r>
  </w:p>
  <w:p w14:paraId="38AECAE2"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7EA3D" w14:textId="77777777" w:rsidR="000C03F6" w:rsidRDefault="000C03F6" w:rsidP="00D549F6">
      <w:pPr>
        <w:spacing w:after="0" w:line="240" w:lineRule="auto"/>
      </w:pPr>
      <w:r>
        <w:separator/>
      </w:r>
    </w:p>
  </w:footnote>
  <w:footnote w:type="continuationSeparator" w:id="0">
    <w:p w14:paraId="5EB85D83" w14:textId="77777777" w:rsidR="000C03F6" w:rsidRDefault="000C03F6"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E0"/>
    <w:rsid w:val="0000308B"/>
    <w:rsid w:val="0002271C"/>
    <w:rsid w:val="00023949"/>
    <w:rsid w:val="000971EC"/>
    <w:rsid w:val="000C03F6"/>
    <w:rsid w:val="00127D66"/>
    <w:rsid w:val="00131ABB"/>
    <w:rsid w:val="00136E3A"/>
    <w:rsid w:val="00140972"/>
    <w:rsid w:val="00160E02"/>
    <w:rsid w:val="00166C8D"/>
    <w:rsid w:val="001977C1"/>
    <w:rsid w:val="001D0480"/>
    <w:rsid w:val="001F0FE4"/>
    <w:rsid w:val="0020176D"/>
    <w:rsid w:val="00246101"/>
    <w:rsid w:val="002522CA"/>
    <w:rsid w:val="00272939"/>
    <w:rsid w:val="0028128F"/>
    <w:rsid w:val="002B3DA5"/>
    <w:rsid w:val="002D4EF1"/>
    <w:rsid w:val="003050E3"/>
    <w:rsid w:val="0031040B"/>
    <w:rsid w:val="00310DF4"/>
    <w:rsid w:val="00322659"/>
    <w:rsid w:val="003A093F"/>
    <w:rsid w:val="003C2950"/>
    <w:rsid w:val="00402969"/>
    <w:rsid w:val="00465847"/>
    <w:rsid w:val="00467392"/>
    <w:rsid w:val="004729AF"/>
    <w:rsid w:val="00490517"/>
    <w:rsid w:val="004967F0"/>
    <w:rsid w:val="004A298D"/>
    <w:rsid w:val="004E611A"/>
    <w:rsid w:val="004F7365"/>
    <w:rsid w:val="00501D3A"/>
    <w:rsid w:val="005230A4"/>
    <w:rsid w:val="00563B92"/>
    <w:rsid w:val="005910D8"/>
    <w:rsid w:val="0059218F"/>
    <w:rsid w:val="00592625"/>
    <w:rsid w:val="005B49F8"/>
    <w:rsid w:val="005E7232"/>
    <w:rsid w:val="00606049"/>
    <w:rsid w:val="00667E80"/>
    <w:rsid w:val="00684EF7"/>
    <w:rsid w:val="006A2E69"/>
    <w:rsid w:val="006C5E41"/>
    <w:rsid w:val="006E01F3"/>
    <w:rsid w:val="006E126F"/>
    <w:rsid w:val="006E59AB"/>
    <w:rsid w:val="00710C43"/>
    <w:rsid w:val="00727559"/>
    <w:rsid w:val="007426A2"/>
    <w:rsid w:val="00777115"/>
    <w:rsid w:val="007861AA"/>
    <w:rsid w:val="007A40E0"/>
    <w:rsid w:val="007B4C17"/>
    <w:rsid w:val="007D6E53"/>
    <w:rsid w:val="00822464"/>
    <w:rsid w:val="008321C6"/>
    <w:rsid w:val="00852A09"/>
    <w:rsid w:val="008810CB"/>
    <w:rsid w:val="008A58D6"/>
    <w:rsid w:val="008A7DB0"/>
    <w:rsid w:val="008E5283"/>
    <w:rsid w:val="008F7729"/>
    <w:rsid w:val="00902F45"/>
    <w:rsid w:val="0092692E"/>
    <w:rsid w:val="00946AA8"/>
    <w:rsid w:val="00A05E5A"/>
    <w:rsid w:val="00A07EC8"/>
    <w:rsid w:val="00A113A7"/>
    <w:rsid w:val="00A92B7B"/>
    <w:rsid w:val="00AD5D0A"/>
    <w:rsid w:val="00AE29C2"/>
    <w:rsid w:val="00B04915"/>
    <w:rsid w:val="00B8408F"/>
    <w:rsid w:val="00BD1AAB"/>
    <w:rsid w:val="00C251A4"/>
    <w:rsid w:val="00C8623E"/>
    <w:rsid w:val="00CA0E5E"/>
    <w:rsid w:val="00CA2BC5"/>
    <w:rsid w:val="00CE61E8"/>
    <w:rsid w:val="00D072E3"/>
    <w:rsid w:val="00D0748A"/>
    <w:rsid w:val="00D31CFB"/>
    <w:rsid w:val="00D549F6"/>
    <w:rsid w:val="00D734ED"/>
    <w:rsid w:val="00D9349E"/>
    <w:rsid w:val="00DE00C6"/>
    <w:rsid w:val="00E30548"/>
    <w:rsid w:val="00E627AA"/>
    <w:rsid w:val="00E87847"/>
    <w:rsid w:val="00E94B6B"/>
    <w:rsid w:val="00F27233"/>
    <w:rsid w:val="00F34AF0"/>
    <w:rsid w:val="00F61B4B"/>
    <w:rsid w:val="00FA24FB"/>
    <w:rsid w:val="00FD262C"/>
    <w:rsid w:val="00FD68EA"/>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25AE"/>
  <w15:chartTrackingRefBased/>
  <w15:docId w15:val="{29AA8C48-F031-4992-8B8B-32D49F80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163;%20to%20spend%20your%20way%20-%20Severn%20Valley%20-%20PH%20Haywood%20-%20Plot%20832%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properties xmlns="http://www.imanage.com/work/xmlschema">
  <documentid>ACTIVE!130066.1</documentid>
  <senderid>ADRIAN.HICKS@PERSIMMONHOMES.COM</senderid>
  <senderemail>ADRIAN.HICKS@PERSIMMONHOMES.COM</senderemail>
  <lastmodified>2025-10-09T16:02:00.0000000+01:00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775B0FA4-75A6-4CF3-A0E6-495D0CC8204D}">
  <ds:schemaRefs>
    <ds:schemaRef ds:uri="http://www.imanage.com/work/xmlschema"/>
  </ds:schemaRefs>
</ds:datastoreItem>
</file>

<file path=customXml/itemProps3.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4.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5.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 to spend your way - Severn Valley - PH Haywood - Plot 832 - 26.03.26</Template>
  <TotalTime>1</TotalTime>
  <Pages>2</Pages>
  <Words>765</Words>
  <Characters>4364</Characters>
  <Application>Microsoft Office Word</Application>
  <DocSecurity>0</DocSecurity>
  <Lines>36</Lines>
  <Paragraphs>10</Paragraphs>
  <ScaleCrop>false</ScaleCrop>
  <Company>Persimmon Homes PLC</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2</cp:revision>
  <dcterms:created xsi:type="dcterms:W3CDTF">2026-07-16T11:05:00Z</dcterms:created>
  <dcterms:modified xsi:type="dcterms:W3CDTF">2026-07-16T11:05:00Z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