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70DD6F0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D2505C">
        <w:rPr>
          <w:rFonts w:ascii="Arial" w:eastAsia="Arial" w:hAnsi="Arial" w:cs="Arial"/>
        </w:rPr>
        <w:t>27/05/2026</w:t>
      </w:r>
      <w:r w:rsidR="001A2F22" w:rsidRPr="35BE4C4E">
        <w:rPr>
          <w:rFonts w:ascii="Arial" w:eastAsia="Arial" w:hAnsi="Arial" w:cs="Arial"/>
        </w:rPr>
        <w:t xml:space="preserve"> and 5pm GMT on </w:t>
      </w:r>
      <w:r w:rsidR="00D2505C">
        <w:rPr>
          <w:rFonts w:ascii="Arial" w:eastAsia="Arial" w:hAnsi="Arial" w:cs="Arial"/>
        </w:rPr>
        <w:t>04/06</w:t>
      </w:r>
      <w:r w:rsidR="00182702">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05B2AB1B"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D2505C">
        <w:rPr>
          <w:rFonts w:ascii="Arial" w:eastAsia="Arial" w:hAnsi="Arial" w:cs="Arial"/>
        </w:rPr>
        <w:t>04/07</w:t>
      </w:r>
      <w:r w:rsidR="00182702">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F3EE" w14:textId="77777777" w:rsidR="00DD413B" w:rsidRDefault="00DD413B" w:rsidP="00D549F6">
      <w:pPr>
        <w:spacing w:after="0" w:line="240" w:lineRule="auto"/>
      </w:pPr>
      <w:r>
        <w:separator/>
      </w:r>
    </w:p>
  </w:endnote>
  <w:endnote w:type="continuationSeparator" w:id="0">
    <w:p w14:paraId="15EA3169" w14:textId="77777777" w:rsidR="00DD413B" w:rsidRDefault="00DD413B"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5890" w14:textId="77777777" w:rsidR="00DD413B" w:rsidRDefault="00DD413B" w:rsidP="00D549F6">
      <w:pPr>
        <w:spacing w:after="0" w:line="240" w:lineRule="auto"/>
      </w:pPr>
      <w:r>
        <w:separator/>
      </w:r>
    </w:p>
  </w:footnote>
  <w:footnote w:type="continuationSeparator" w:id="0">
    <w:p w14:paraId="38E97575" w14:textId="77777777" w:rsidR="00DD413B" w:rsidRDefault="00DD413B"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2744"/>
    <w:rsid w:val="0009406E"/>
    <w:rsid w:val="000971EC"/>
    <w:rsid w:val="00124E24"/>
    <w:rsid w:val="001339D2"/>
    <w:rsid w:val="00147CBF"/>
    <w:rsid w:val="00166C8D"/>
    <w:rsid w:val="00182702"/>
    <w:rsid w:val="001A2F22"/>
    <w:rsid w:val="001F4F24"/>
    <w:rsid w:val="00215D33"/>
    <w:rsid w:val="002349F8"/>
    <w:rsid w:val="002522CA"/>
    <w:rsid w:val="00272939"/>
    <w:rsid w:val="00283FCF"/>
    <w:rsid w:val="002B340D"/>
    <w:rsid w:val="002D09CE"/>
    <w:rsid w:val="003050E3"/>
    <w:rsid w:val="0030670F"/>
    <w:rsid w:val="00324D7E"/>
    <w:rsid w:val="0033646D"/>
    <w:rsid w:val="003543FC"/>
    <w:rsid w:val="003759B4"/>
    <w:rsid w:val="00375E83"/>
    <w:rsid w:val="003E18BA"/>
    <w:rsid w:val="003F64FA"/>
    <w:rsid w:val="00402969"/>
    <w:rsid w:val="0041192B"/>
    <w:rsid w:val="00465847"/>
    <w:rsid w:val="00467392"/>
    <w:rsid w:val="004729AF"/>
    <w:rsid w:val="004E611A"/>
    <w:rsid w:val="005505E5"/>
    <w:rsid w:val="00563B92"/>
    <w:rsid w:val="0056418C"/>
    <w:rsid w:val="005767E5"/>
    <w:rsid w:val="005910D8"/>
    <w:rsid w:val="005A70CD"/>
    <w:rsid w:val="005B08F2"/>
    <w:rsid w:val="005B35C4"/>
    <w:rsid w:val="005C0208"/>
    <w:rsid w:val="005E48DE"/>
    <w:rsid w:val="006050CB"/>
    <w:rsid w:val="00606049"/>
    <w:rsid w:val="00652601"/>
    <w:rsid w:val="00653BB6"/>
    <w:rsid w:val="006831F3"/>
    <w:rsid w:val="006963F8"/>
    <w:rsid w:val="006C16C2"/>
    <w:rsid w:val="006F712C"/>
    <w:rsid w:val="00701F5D"/>
    <w:rsid w:val="007426A2"/>
    <w:rsid w:val="007552D1"/>
    <w:rsid w:val="007A01CF"/>
    <w:rsid w:val="008217B0"/>
    <w:rsid w:val="008405A6"/>
    <w:rsid w:val="0085456E"/>
    <w:rsid w:val="00861703"/>
    <w:rsid w:val="008E5283"/>
    <w:rsid w:val="00902F45"/>
    <w:rsid w:val="00923A3D"/>
    <w:rsid w:val="00930CCB"/>
    <w:rsid w:val="009332B9"/>
    <w:rsid w:val="009343B4"/>
    <w:rsid w:val="00976389"/>
    <w:rsid w:val="00993799"/>
    <w:rsid w:val="009C1BA3"/>
    <w:rsid w:val="009F5D9D"/>
    <w:rsid w:val="00A05E5A"/>
    <w:rsid w:val="00A152D8"/>
    <w:rsid w:val="00A36CE1"/>
    <w:rsid w:val="00A56385"/>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168B9"/>
    <w:rsid w:val="00D2505C"/>
    <w:rsid w:val="00D31CFB"/>
    <w:rsid w:val="00D548BF"/>
    <w:rsid w:val="00D549F6"/>
    <w:rsid w:val="00DD413B"/>
    <w:rsid w:val="00E05546"/>
    <w:rsid w:val="00E44DDD"/>
    <w:rsid w:val="00E71EEF"/>
    <w:rsid w:val="00F01714"/>
    <w:rsid w:val="00F05E19"/>
    <w:rsid w:val="00F13932"/>
    <w:rsid w:val="00F523C3"/>
    <w:rsid w:val="00F57D4D"/>
    <w:rsid w:val="00F9485C"/>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7C2958DD-2FAC-47A3-B58C-4904AE2CCFD9}">
  <ds:schemaRefs>
    <ds:schemaRef ds:uri="http://www.imanage.com/work/xmlschema"/>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0BB59F5A-AE3A-4F56-9ECF-3B0FC15891B9}"/>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2026-05-28T08:20:00Z</dcterms:created>
  <dcterms:modified xsi:type="dcterms:W3CDTF">2026-05-28T08:20:00Z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