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77D86DCB"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954CC8">
        <w:rPr>
          <w:rFonts w:ascii="Arial" w:eastAsia="Arial" w:hAnsi="Arial" w:cs="Arial"/>
        </w:rPr>
        <w:t>02</w:t>
      </w:r>
      <w:r w:rsidR="00464A99">
        <w:rPr>
          <w:rFonts w:ascii="Arial" w:eastAsia="Arial" w:hAnsi="Arial" w:cs="Arial"/>
        </w:rPr>
        <w:t>/0</w:t>
      </w:r>
      <w:r w:rsidR="00954CC8">
        <w:rPr>
          <w:rFonts w:ascii="Arial" w:eastAsia="Arial" w:hAnsi="Arial" w:cs="Arial"/>
        </w:rPr>
        <w:t>7</w:t>
      </w:r>
      <w:r w:rsidR="00464A99">
        <w:rPr>
          <w:rFonts w:ascii="Arial" w:eastAsia="Arial" w:hAnsi="Arial" w:cs="Arial"/>
        </w:rPr>
        <w:t>/26</w:t>
      </w:r>
      <w:r w:rsidR="001A2F22" w:rsidRPr="35BE4C4E">
        <w:rPr>
          <w:rFonts w:ascii="Arial" w:eastAsia="Arial" w:hAnsi="Arial" w:cs="Arial"/>
        </w:rPr>
        <w:t xml:space="preserve"> and 5pm GMT on</w:t>
      </w:r>
      <w:r w:rsidR="00464A99">
        <w:rPr>
          <w:rFonts w:ascii="Arial" w:eastAsia="Arial" w:hAnsi="Arial" w:cs="Arial"/>
        </w:rPr>
        <w:t xml:space="preserve"> </w:t>
      </w:r>
      <w:r w:rsidR="00F5359A">
        <w:rPr>
          <w:rFonts w:ascii="Arial" w:eastAsia="Arial" w:hAnsi="Arial" w:cs="Arial"/>
        </w:rPr>
        <w:t>0</w:t>
      </w:r>
      <w:r w:rsidR="00954CC8">
        <w:rPr>
          <w:rFonts w:ascii="Arial" w:eastAsia="Arial" w:hAnsi="Arial" w:cs="Arial"/>
        </w:rPr>
        <w:t>9</w:t>
      </w:r>
      <w:r w:rsidR="00464A99">
        <w:rPr>
          <w:rFonts w:ascii="Arial" w:eastAsia="Arial" w:hAnsi="Arial" w:cs="Arial"/>
        </w:rPr>
        <w:t>/0</w:t>
      </w:r>
      <w:r w:rsidR="00F5359A">
        <w:rPr>
          <w:rFonts w:ascii="Arial" w:eastAsia="Arial" w:hAnsi="Arial" w:cs="Arial"/>
        </w:rPr>
        <w:t>7</w:t>
      </w:r>
      <w:r w:rsidR="00464A99">
        <w:rPr>
          <w:rFonts w:ascii="Arial" w:eastAsia="Arial" w:hAnsi="Arial" w:cs="Arial"/>
        </w:rPr>
        <w:t xml:space="preserve">/2026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35A47E3B"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954CC8">
        <w:rPr>
          <w:rFonts w:ascii="Arial" w:eastAsia="Arial" w:hAnsi="Arial" w:cs="Arial"/>
        </w:rPr>
        <w:t>0</w:t>
      </w:r>
      <w:r w:rsidR="000D165C">
        <w:rPr>
          <w:rFonts w:ascii="Arial" w:eastAsia="Arial" w:hAnsi="Arial" w:cs="Arial"/>
        </w:rPr>
        <w:t>8</w:t>
      </w:r>
      <w:r w:rsidR="00C1513C">
        <w:rPr>
          <w:rFonts w:ascii="Arial" w:eastAsia="Arial" w:hAnsi="Arial" w:cs="Arial"/>
        </w:rPr>
        <w:t>/0</w:t>
      </w:r>
      <w:r w:rsidR="00F5359A">
        <w:rPr>
          <w:rFonts w:ascii="Arial" w:eastAsia="Arial" w:hAnsi="Arial" w:cs="Arial"/>
        </w:rPr>
        <w:t>8</w:t>
      </w:r>
      <w:r w:rsidR="00C1513C">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9C25B5">
        <w:rPr>
          <w:rFonts w:ascii="Arial" w:eastAsia="Arial" w:hAnsi="Arial" w:cs="Arial"/>
        </w:rPr>
        <w:t>Persimmon</w:t>
      </w:r>
      <w:r w:rsidRPr="50362F34">
        <w:rPr>
          <w:rFonts w:ascii="Arial" w:eastAsia="Arial" w:hAnsi="Arial" w:cs="Arial"/>
        </w:rPr>
        <w:t xml:space="preserve"> home, You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41A7" w14:textId="77777777" w:rsidR="005727E6" w:rsidRDefault="005727E6" w:rsidP="00D549F6">
      <w:pPr>
        <w:spacing w:after="0" w:line="240" w:lineRule="auto"/>
      </w:pPr>
      <w:r>
        <w:separator/>
      </w:r>
    </w:p>
  </w:endnote>
  <w:endnote w:type="continuationSeparator" w:id="0">
    <w:p w14:paraId="78489C08" w14:textId="77777777" w:rsidR="005727E6" w:rsidRDefault="005727E6"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B341" w14:textId="77777777" w:rsidR="005727E6" w:rsidRDefault="005727E6" w:rsidP="00D549F6">
      <w:pPr>
        <w:spacing w:after="0" w:line="240" w:lineRule="auto"/>
      </w:pPr>
      <w:r>
        <w:separator/>
      </w:r>
    </w:p>
  </w:footnote>
  <w:footnote w:type="continuationSeparator" w:id="0">
    <w:p w14:paraId="219A1105" w14:textId="77777777" w:rsidR="005727E6" w:rsidRDefault="005727E6"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75F2B"/>
    <w:rsid w:val="0009406E"/>
    <w:rsid w:val="000971EC"/>
    <w:rsid w:val="000D165C"/>
    <w:rsid w:val="001339D2"/>
    <w:rsid w:val="00166C8D"/>
    <w:rsid w:val="001A2F22"/>
    <w:rsid w:val="001B11A0"/>
    <w:rsid w:val="001C5414"/>
    <w:rsid w:val="001C6CA0"/>
    <w:rsid w:val="001E43FA"/>
    <w:rsid w:val="001F4F24"/>
    <w:rsid w:val="00212740"/>
    <w:rsid w:val="002520A9"/>
    <w:rsid w:val="002522CA"/>
    <w:rsid w:val="0025241C"/>
    <w:rsid w:val="00252928"/>
    <w:rsid w:val="00272939"/>
    <w:rsid w:val="002A1235"/>
    <w:rsid w:val="002B340D"/>
    <w:rsid w:val="002D6671"/>
    <w:rsid w:val="002F65F2"/>
    <w:rsid w:val="003050E3"/>
    <w:rsid w:val="003209C6"/>
    <w:rsid w:val="00324D7E"/>
    <w:rsid w:val="003543FC"/>
    <w:rsid w:val="00356AB9"/>
    <w:rsid w:val="00371518"/>
    <w:rsid w:val="00372CAC"/>
    <w:rsid w:val="003759B4"/>
    <w:rsid w:val="00376EAC"/>
    <w:rsid w:val="00393234"/>
    <w:rsid w:val="0039748B"/>
    <w:rsid w:val="003A0CB8"/>
    <w:rsid w:val="003A4B20"/>
    <w:rsid w:val="003D2F59"/>
    <w:rsid w:val="00402969"/>
    <w:rsid w:val="0041192B"/>
    <w:rsid w:val="004154D6"/>
    <w:rsid w:val="00437258"/>
    <w:rsid w:val="00440ED7"/>
    <w:rsid w:val="0044604F"/>
    <w:rsid w:val="00464A99"/>
    <w:rsid w:val="00465847"/>
    <w:rsid w:val="00467392"/>
    <w:rsid w:val="004729AF"/>
    <w:rsid w:val="00476BA0"/>
    <w:rsid w:val="004D469F"/>
    <w:rsid w:val="004E611A"/>
    <w:rsid w:val="004E7D5F"/>
    <w:rsid w:val="00550316"/>
    <w:rsid w:val="005505E5"/>
    <w:rsid w:val="00551A5D"/>
    <w:rsid w:val="00563B92"/>
    <w:rsid w:val="00566024"/>
    <w:rsid w:val="005727E6"/>
    <w:rsid w:val="00577561"/>
    <w:rsid w:val="005910D8"/>
    <w:rsid w:val="005A70CD"/>
    <w:rsid w:val="005B08F2"/>
    <w:rsid w:val="005B35C4"/>
    <w:rsid w:val="005F40A3"/>
    <w:rsid w:val="00606049"/>
    <w:rsid w:val="0061749F"/>
    <w:rsid w:val="00626380"/>
    <w:rsid w:val="006450A1"/>
    <w:rsid w:val="00653BB6"/>
    <w:rsid w:val="00662F19"/>
    <w:rsid w:val="006C16C2"/>
    <w:rsid w:val="006F1E86"/>
    <w:rsid w:val="006F712C"/>
    <w:rsid w:val="00713F5C"/>
    <w:rsid w:val="00721526"/>
    <w:rsid w:val="007426A2"/>
    <w:rsid w:val="0075151D"/>
    <w:rsid w:val="0076318B"/>
    <w:rsid w:val="00785C44"/>
    <w:rsid w:val="007A36C1"/>
    <w:rsid w:val="007C7CF0"/>
    <w:rsid w:val="007E7176"/>
    <w:rsid w:val="008053BD"/>
    <w:rsid w:val="00832B50"/>
    <w:rsid w:val="00836B03"/>
    <w:rsid w:val="0085456E"/>
    <w:rsid w:val="008671EF"/>
    <w:rsid w:val="008A5701"/>
    <w:rsid w:val="008B0836"/>
    <w:rsid w:val="008E08C9"/>
    <w:rsid w:val="008E5283"/>
    <w:rsid w:val="008F1613"/>
    <w:rsid w:val="008F2B51"/>
    <w:rsid w:val="008F6853"/>
    <w:rsid w:val="00902F45"/>
    <w:rsid w:val="0091122F"/>
    <w:rsid w:val="00930CCB"/>
    <w:rsid w:val="009343B4"/>
    <w:rsid w:val="00940064"/>
    <w:rsid w:val="00954CC8"/>
    <w:rsid w:val="00976389"/>
    <w:rsid w:val="009A10B2"/>
    <w:rsid w:val="009C25B5"/>
    <w:rsid w:val="009D4703"/>
    <w:rsid w:val="00A05E5A"/>
    <w:rsid w:val="00A152D8"/>
    <w:rsid w:val="00A25113"/>
    <w:rsid w:val="00A33C6F"/>
    <w:rsid w:val="00AA0B8C"/>
    <w:rsid w:val="00AD5D0A"/>
    <w:rsid w:val="00AE6574"/>
    <w:rsid w:val="00B06AA3"/>
    <w:rsid w:val="00B133EF"/>
    <w:rsid w:val="00B30155"/>
    <w:rsid w:val="00B373D5"/>
    <w:rsid w:val="00B47A7A"/>
    <w:rsid w:val="00B8408F"/>
    <w:rsid w:val="00C00890"/>
    <w:rsid w:val="00C1513C"/>
    <w:rsid w:val="00C251A4"/>
    <w:rsid w:val="00C30573"/>
    <w:rsid w:val="00C441FD"/>
    <w:rsid w:val="00C761F1"/>
    <w:rsid w:val="00C84F42"/>
    <w:rsid w:val="00CA033F"/>
    <w:rsid w:val="00CA2BC5"/>
    <w:rsid w:val="00CE0735"/>
    <w:rsid w:val="00CE7126"/>
    <w:rsid w:val="00CF1E1D"/>
    <w:rsid w:val="00D0748A"/>
    <w:rsid w:val="00D168B9"/>
    <w:rsid w:val="00D315D2"/>
    <w:rsid w:val="00D31CFB"/>
    <w:rsid w:val="00D549F6"/>
    <w:rsid w:val="00D7714F"/>
    <w:rsid w:val="00D8698F"/>
    <w:rsid w:val="00DF6EAA"/>
    <w:rsid w:val="00E71EEF"/>
    <w:rsid w:val="00EB7027"/>
    <w:rsid w:val="00EB71A1"/>
    <w:rsid w:val="00ED5E7C"/>
    <w:rsid w:val="00F05E19"/>
    <w:rsid w:val="00F2181E"/>
    <w:rsid w:val="00F521CD"/>
    <w:rsid w:val="00F523C3"/>
    <w:rsid w:val="00F5359A"/>
    <w:rsid w:val="00F57D4D"/>
    <w:rsid w:val="00F948B8"/>
    <w:rsid w:val="00FC5A0B"/>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69F64FFB-0424-4844-8289-12916C22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D881B660-3029-4AE7-9E33-9D9E7A06D0AF}">
  <ds:schemaRefs>
    <ds:schemaRef ds:uri="http://www.imanage.com/work/xmlschema"/>
  </ds:schemaRefs>
</ds:datastoreItem>
</file>

<file path=customXml/itemProps4.xml><?xml version="1.0" encoding="utf-8"?>
<ds:datastoreItem xmlns:ds="http://schemas.openxmlformats.org/officeDocument/2006/customXml" ds:itemID="{AE750B97-287C-4806-A330-9414579D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(07.01.2026).dotx</Template>
  <TotalTime>0</TotalTime>
  <Pages>1</Pages>
  <Words>701</Words>
  <Characters>3998</Characters>
  <Application>Microsoft Office Word</Application>
  <DocSecurity>4</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4</cp:revision>
  <dcterms:created xsi:type="dcterms:W3CDTF">2026-07-02T20:59:00Z</dcterms:created>
  <dcterms:modified xsi:type="dcterms:W3CDTF">2026-07-02T13:24:00Z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