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7F6DFE2A" w:rsidR="007426A2" w:rsidRPr="007426A2" w:rsidRDefault="00FD34D8" w:rsidP="50362F34">
      <w:pPr>
        <w:rPr>
          <w:rFonts w:ascii="Arial" w:eastAsia="Arial" w:hAnsi="Arial" w:cs="Arial"/>
          <w:b/>
          <w:bCs/>
        </w:rPr>
      </w:pPr>
      <w:r>
        <w:rPr>
          <w:rFonts w:ascii="Arial" w:eastAsia="Arial" w:hAnsi="Arial" w:cs="Arial"/>
          <w:b/>
          <w:bCs/>
        </w:rPr>
        <w:t>Persimmon Homes</w:t>
      </w:r>
      <w:r w:rsidR="001A2F22">
        <w:rPr>
          <w:rFonts w:ascii="Arial" w:eastAsia="Arial" w:hAnsi="Arial" w:cs="Arial"/>
          <w:b/>
          <w:bCs/>
        </w:rPr>
        <w:t xml:space="preserve">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Offer</w:t>
      </w:r>
    </w:p>
    <w:p w14:paraId="764FCAB7" w14:textId="77777777" w:rsidR="007426A2" w:rsidRDefault="007426A2" w:rsidP="50362F34">
      <w:pPr>
        <w:rPr>
          <w:rFonts w:ascii="Arial" w:eastAsia="Arial" w:hAnsi="Arial" w:cs="Arial"/>
        </w:rPr>
      </w:pPr>
    </w:p>
    <w:p w14:paraId="6E20D426" w14:textId="26399AD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356AB9">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356AB9">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679011B1" w:rsidR="007426A2" w:rsidRDefault="007426A2" w:rsidP="50362F34">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77E17B57" w:rsidRPr="35BE4C4E">
        <w:rPr>
          <w:rFonts w:ascii="Arial" w:eastAsia="Arial" w:hAnsi="Arial" w:cs="Arial"/>
        </w:rPr>
        <w:t xml:space="preserve"> </w:t>
      </w:r>
      <w:r w:rsidR="001A2F22" w:rsidRPr="35BE4C4E">
        <w:rPr>
          <w:rFonts w:ascii="Arial" w:eastAsia="Arial" w:hAnsi="Arial" w:cs="Arial"/>
        </w:rPr>
        <w:t xml:space="preserve">9am GMT on </w:t>
      </w:r>
      <w:r w:rsidR="00721526">
        <w:rPr>
          <w:rFonts w:ascii="Arial" w:eastAsia="Arial" w:hAnsi="Arial" w:cs="Arial"/>
        </w:rPr>
        <w:t>1</w:t>
      </w:r>
      <w:r w:rsidR="00721526" w:rsidRPr="00721526">
        <w:rPr>
          <w:rFonts w:ascii="Arial" w:eastAsia="Arial" w:hAnsi="Arial" w:cs="Arial"/>
          <w:vertAlign w:val="superscript"/>
        </w:rPr>
        <w:t>st</w:t>
      </w:r>
      <w:r w:rsidR="00721526">
        <w:rPr>
          <w:rFonts w:ascii="Arial" w:eastAsia="Arial" w:hAnsi="Arial" w:cs="Arial"/>
        </w:rPr>
        <w:t xml:space="preserve"> April</w:t>
      </w:r>
      <w:r w:rsidR="0039748B" w:rsidRPr="35BE4C4E">
        <w:rPr>
          <w:rFonts w:ascii="Arial" w:eastAsia="Arial" w:hAnsi="Arial" w:cs="Arial"/>
        </w:rPr>
        <w:t xml:space="preserve"> </w:t>
      </w:r>
      <w:r w:rsidR="001A2F22" w:rsidRPr="35BE4C4E">
        <w:rPr>
          <w:rFonts w:ascii="Arial" w:eastAsia="Arial" w:hAnsi="Arial" w:cs="Arial"/>
        </w:rPr>
        <w:t xml:space="preserve">2026 and 5pm GMT on </w:t>
      </w:r>
      <w:r w:rsidR="00721526">
        <w:rPr>
          <w:rFonts w:ascii="Arial" w:eastAsia="Arial" w:hAnsi="Arial" w:cs="Arial"/>
        </w:rPr>
        <w:t>9</w:t>
      </w:r>
      <w:r w:rsidR="00721526" w:rsidRPr="00721526">
        <w:rPr>
          <w:rFonts w:ascii="Arial" w:eastAsia="Arial" w:hAnsi="Arial" w:cs="Arial"/>
          <w:vertAlign w:val="superscript"/>
        </w:rPr>
        <w:t>th</w:t>
      </w:r>
      <w:r w:rsidR="00721526">
        <w:rPr>
          <w:rFonts w:ascii="Arial" w:eastAsia="Arial" w:hAnsi="Arial" w:cs="Arial"/>
        </w:rPr>
        <w:t xml:space="preserve"> April</w:t>
      </w:r>
      <w:r w:rsidR="001A2F22" w:rsidRPr="35BE4C4E">
        <w:rPr>
          <w:rFonts w:ascii="Arial" w:eastAsia="Arial" w:hAnsi="Arial" w:cs="Arial"/>
        </w:rPr>
        <w:t xml:space="preserve"> 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356AB9">
        <w:rPr>
          <w:rFonts w:ascii="Arial" w:eastAsia="Arial" w:hAnsi="Arial" w:cs="Arial"/>
        </w:rPr>
        <w:t>Persimmon</w:t>
      </w:r>
      <w:r w:rsidR="001A2F22" w:rsidRPr="35BE4C4E">
        <w:rPr>
          <w:rFonts w:ascii="Arial" w:eastAsia="Arial" w:hAnsi="Arial" w:cs="Arial"/>
        </w:rPr>
        <w:t xml:space="preserve"> Homes</w:t>
      </w:r>
      <w:r w:rsidR="005F40A3">
        <w:rPr>
          <w:rFonts w:ascii="Arial" w:eastAsia="Arial" w:hAnsi="Arial" w:cs="Arial"/>
        </w:rPr>
        <w:t xml:space="preserve">, Anglia </w:t>
      </w:r>
      <w:r w:rsidR="001A2F22" w:rsidRPr="35BE4C4E">
        <w:rPr>
          <w:rFonts w:ascii="Arial" w:eastAsia="Arial" w:hAnsi="Arial" w:cs="Arial"/>
        </w:rPr>
        <w:t>developmen</w:t>
      </w:r>
      <w:r w:rsidR="005F40A3">
        <w:rPr>
          <w:rFonts w:ascii="Arial" w:eastAsia="Arial" w:hAnsi="Arial" w:cs="Arial"/>
        </w:rPr>
        <w:t>ts</w:t>
      </w:r>
      <w:r w:rsidR="001A2F22" w:rsidRPr="35BE4C4E">
        <w:rPr>
          <w:rFonts w:ascii="Arial" w:eastAsia="Arial" w:hAnsi="Arial" w:cs="Arial"/>
        </w:rPr>
        <w:t xml:space="preserve"> (only)</w:t>
      </w:r>
      <w:r w:rsidRPr="35BE4C4E">
        <w:rPr>
          <w:rFonts w:ascii="Arial" w:eastAsia="Arial" w:hAnsi="Arial" w:cs="Arial"/>
        </w:rPr>
        <w:t xml:space="preserve">, subject to customer status and availability. In these terms, “You” means the customer(s) and applies if the relevant </w:t>
      </w:r>
      <w:r w:rsidR="005910D8" w:rsidRPr="35BE4C4E">
        <w:rPr>
          <w:rFonts w:ascii="Arial" w:eastAsia="Arial" w:hAnsi="Arial" w:cs="Arial"/>
        </w:rPr>
        <w:t>Persimmon</w:t>
      </w:r>
      <w:r w:rsidRPr="35BE4C4E">
        <w:rPr>
          <w:rFonts w:ascii="Arial" w:eastAsia="Arial" w:hAnsi="Arial" w:cs="Arial"/>
        </w:rPr>
        <w:t xml:space="preserve"> home is being acquired by one or more persons. “Us” and “Our” are references to </w:t>
      </w:r>
      <w:r w:rsidR="005910D8" w:rsidRPr="35BE4C4E">
        <w:rPr>
          <w:rFonts w:ascii="Arial" w:eastAsia="Arial" w:hAnsi="Arial" w:cs="Arial"/>
        </w:rPr>
        <w:t>Persimmon</w:t>
      </w:r>
      <w:r w:rsidRPr="35BE4C4E">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35BE4C4E">
        <w:rPr>
          <w:rFonts w:ascii="Arial" w:eastAsia="Arial" w:hAnsi="Arial" w:cs="Arial"/>
        </w:rPr>
        <w:t>Persimmon</w:t>
      </w:r>
      <w:r w:rsidRPr="35BE4C4E">
        <w:rPr>
          <w:rFonts w:ascii="Arial" w:eastAsia="Arial" w:hAnsi="Arial" w:cs="Arial"/>
        </w:rPr>
        <w:t xml:space="preserve"> home, the person(s) so withdrawing shall not be entitled to the Offer.</w:t>
      </w:r>
    </w:p>
    <w:p w14:paraId="17D3395F" w14:textId="56297BDB"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proofErr w:type="gramStart"/>
      <w:r w:rsidRPr="50362F34">
        <w:rPr>
          <w:rFonts w:ascii="Arial" w:eastAsia="Arial" w:hAnsi="Arial" w:cs="Arial"/>
        </w:rPr>
        <w:t>You</w:t>
      </w:r>
      <w:proofErr w:type="gramEnd"/>
      <w:r w:rsidRPr="50362F34">
        <w:rPr>
          <w:rFonts w:ascii="Arial" w:eastAsia="Arial" w:hAnsi="Arial" w:cs="Arial"/>
        </w:rPr>
        <w:t xml:space="preserve"> must have entered into a reservation agreement with Us (including the payment of the required reservation fee) for the specific </w:t>
      </w:r>
      <w:r w:rsidR="00832B50">
        <w:rPr>
          <w:rFonts w:ascii="Arial" w:eastAsia="Arial" w:hAnsi="Arial" w:cs="Arial"/>
        </w:rPr>
        <w:t>Persimmon</w:t>
      </w:r>
      <w:r w:rsidR="00785C44" w:rsidRPr="50362F34">
        <w:rPr>
          <w:rFonts w:ascii="Arial" w:eastAsia="Arial" w:hAnsi="Arial" w:cs="Arial"/>
        </w:rPr>
        <w:t xml:space="preserve"> </w:t>
      </w:r>
      <w:r w:rsidRPr="50362F34">
        <w:rPr>
          <w:rFonts w:ascii="Arial" w:eastAsia="Arial" w:hAnsi="Arial" w:cs="Arial"/>
        </w:rPr>
        <w:t xml:space="preserve">home to which Our Offer relates no later than </w:t>
      </w:r>
      <w:r w:rsidR="001A2F22">
        <w:rPr>
          <w:rFonts w:ascii="Arial" w:eastAsia="Arial" w:hAnsi="Arial" w:cs="Arial"/>
        </w:rPr>
        <w:t xml:space="preserve">5pm GLT on </w:t>
      </w:r>
      <w:r w:rsidR="00476BA0">
        <w:rPr>
          <w:rFonts w:ascii="Arial" w:eastAsia="Arial" w:hAnsi="Arial" w:cs="Arial"/>
        </w:rPr>
        <w:t>9</w:t>
      </w:r>
      <w:r w:rsidR="00476BA0" w:rsidRPr="00476BA0">
        <w:rPr>
          <w:rFonts w:ascii="Arial" w:eastAsia="Arial" w:hAnsi="Arial" w:cs="Arial"/>
          <w:vertAlign w:val="superscript"/>
        </w:rPr>
        <w:t>th</w:t>
      </w:r>
      <w:r w:rsidR="00476BA0">
        <w:rPr>
          <w:rFonts w:ascii="Arial" w:eastAsia="Arial" w:hAnsi="Arial" w:cs="Arial"/>
        </w:rPr>
        <w:t xml:space="preserve"> </w:t>
      </w:r>
      <w:r w:rsidR="00376EAC">
        <w:rPr>
          <w:rFonts w:ascii="Arial" w:eastAsia="Arial" w:hAnsi="Arial" w:cs="Arial"/>
        </w:rPr>
        <w:t>May</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54967B78"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832B50">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w:t>
      </w:r>
      <w:r w:rsidRPr="50362F34">
        <w:rPr>
          <w:rStyle w:val="cf01"/>
          <w:rFonts w:ascii="Arial" w:eastAsia="Arial" w:hAnsi="Arial" w:cs="Arial"/>
          <w:sz w:val="24"/>
          <w:szCs w:val="24"/>
        </w:rPr>
        <w:lastRenderedPageBreak/>
        <w:t xml:space="preserve">speak to an independent financial advisor as early as possible to ensure that You are using the financial incentive in the best way for Your circumstances. </w:t>
      </w:r>
    </w:p>
    <w:p w14:paraId="20DFF2CA" w14:textId="7A13CD9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9C25B5">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w:t>
      </w:r>
      <w:r w:rsidR="009C25B5">
        <w:rPr>
          <w:rFonts w:ascii="Arial" w:eastAsia="Arial" w:hAnsi="Arial" w:cs="Arial"/>
        </w:rPr>
        <w:t>the Persimmon</w:t>
      </w:r>
      <w:r w:rsidR="00D315D2" w:rsidRPr="50362F34">
        <w:rPr>
          <w:rFonts w:ascii="Arial" w:eastAsia="Arial" w:hAnsi="Arial" w:cs="Arial"/>
        </w:rPr>
        <w:t xml:space="preserve"> </w:t>
      </w:r>
      <w:r w:rsidRPr="50362F34">
        <w:rPr>
          <w:rFonts w:ascii="Arial" w:eastAsia="Arial" w:hAnsi="Arial" w:cs="Arial"/>
        </w:rPr>
        <w:t>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 buy-to-let mortgage </w:t>
      </w:r>
      <w:proofErr w:type="gramStart"/>
      <w:r w:rsidRPr="50362F34">
        <w:rPr>
          <w:rFonts w:ascii="Arial" w:eastAsia="Arial" w:hAnsi="Arial" w:cs="Arial"/>
        </w:rPr>
        <w:t>product;</w:t>
      </w:r>
      <w:proofErr w:type="gramEnd"/>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the First Homes Scheme or other Discount from Market Value </w:t>
      </w:r>
      <w:proofErr w:type="gramStart"/>
      <w:r w:rsidRPr="50362F34">
        <w:rPr>
          <w:rFonts w:ascii="Arial" w:eastAsia="Arial" w:hAnsi="Arial" w:cs="Arial"/>
        </w:rPr>
        <w:t>scheme;</w:t>
      </w:r>
      <w:proofErr w:type="gramEnd"/>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Government Help to Buy or similar </w:t>
      </w:r>
      <w:proofErr w:type="gramStart"/>
      <w:r w:rsidRPr="50362F34">
        <w:rPr>
          <w:rFonts w:ascii="Arial" w:eastAsia="Arial" w:hAnsi="Arial" w:cs="Arial"/>
        </w:rPr>
        <w:t>scheme;</w:t>
      </w:r>
      <w:proofErr w:type="gramEnd"/>
    </w:p>
    <w:p w14:paraId="3D22ECBC" w14:textId="722D90C9"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CE0735">
        <w:rPr>
          <w:rFonts w:ascii="Arial" w:eastAsia="Arial" w:hAnsi="Arial" w:cs="Arial"/>
        </w:rPr>
        <w:t>Persimmon P</w:t>
      </w:r>
      <w:r w:rsidRPr="50362F34">
        <w:rPr>
          <w:rFonts w:ascii="Arial" w:eastAsia="Arial" w:hAnsi="Arial" w:cs="Arial"/>
        </w:rPr>
        <w:t xml:space="preserve">art </w:t>
      </w:r>
      <w:r w:rsidR="00CE0735">
        <w:rPr>
          <w:rFonts w:ascii="Arial" w:eastAsia="Arial" w:hAnsi="Arial" w:cs="Arial"/>
        </w:rPr>
        <w:t>E</w:t>
      </w:r>
      <w:r w:rsidRPr="50362F34">
        <w:rPr>
          <w:rFonts w:ascii="Arial" w:eastAsia="Arial" w:hAnsi="Arial" w:cs="Arial"/>
        </w:rPr>
        <w:t xml:space="preserve">xchange or </w:t>
      </w:r>
      <w:r w:rsidR="00CE0735">
        <w:rPr>
          <w:rFonts w:ascii="Arial" w:eastAsia="Arial" w:hAnsi="Arial" w:cs="Arial"/>
        </w:rPr>
        <w:t>H</w:t>
      </w:r>
      <w:r w:rsidRPr="50362F34">
        <w:rPr>
          <w:rFonts w:ascii="Arial" w:eastAsia="Arial" w:hAnsi="Arial" w:cs="Arial"/>
        </w:rPr>
        <w:t xml:space="preserve">ome </w:t>
      </w:r>
      <w:r w:rsidR="00CE0735">
        <w:rPr>
          <w:rFonts w:ascii="Arial" w:eastAsia="Arial" w:hAnsi="Arial" w:cs="Arial"/>
        </w:rPr>
        <w:t>C</w:t>
      </w:r>
      <w:r w:rsidRPr="50362F34">
        <w:rPr>
          <w:rFonts w:ascii="Arial" w:eastAsia="Arial" w:hAnsi="Arial" w:cs="Arial"/>
        </w:rPr>
        <w:t xml:space="preserve">hange </w:t>
      </w:r>
      <w:proofErr w:type="gramStart"/>
      <w:r w:rsidRPr="50362F34">
        <w:rPr>
          <w:rFonts w:ascii="Arial" w:eastAsia="Arial" w:hAnsi="Arial" w:cs="Arial"/>
        </w:rPr>
        <w:t>scheme;</w:t>
      </w:r>
      <w:proofErr w:type="gramEnd"/>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shared ownership or shared equity </w:t>
      </w:r>
      <w:proofErr w:type="gramStart"/>
      <w:r w:rsidRPr="50362F34">
        <w:rPr>
          <w:rFonts w:ascii="Arial" w:eastAsia="Arial" w:hAnsi="Arial" w:cs="Arial"/>
        </w:rPr>
        <w:t>scheme;</w:t>
      </w:r>
      <w:proofErr w:type="gramEnd"/>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Where one or more of the purchasers is a corporate entity, LLP, or </w:t>
      </w:r>
      <w:proofErr w:type="gramStart"/>
      <w:r w:rsidRPr="50362F34">
        <w:rPr>
          <w:rFonts w:ascii="Arial" w:eastAsia="Arial" w:hAnsi="Arial" w:cs="Arial"/>
        </w:rPr>
        <w:t>partnership;</w:t>
      </w:r>
      <w:proofErr w:type="gramEnd"/>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03D14C1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CE0735">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00CE0735">
        <w:rPr>
          <w:rFonts w:ascii="Arial" w:eastAsia="Arial" w:hAnsi="Arial" w:cs="Arial"/>
        </w:rPr>
        <w:t>Persimmon</w:t>
      </w:r>
      <w:r w:rsidR="007426A2" w:rsidRPr="50362F34">
        <w:rPr>
          <w:rFonts w:ascii="Arial" w:eastAsia="Arial" w:hAnsi="Arial" w:cs="Arial"/>
        </w:rPr>
        <w:t xml:space="preserve"> website.</w:t>
      </w:r>
    </w:p>
    <w:p w14:paraId="029178DE" w14:textId="4C526DC6" w:rsidR="4F6B441B" w:rsidRDefault="6A3D3F7C" w:rsidP="00CE0735">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CE0735">
        <w:rPr>
          <w:rFonts w:ascii="Arial" w:eastAsia="Arial" w:hAnsi="Arial" w:cs="Arial"/>
        </w:rPr>
        <w:t>Persimmon</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CE0735">
        <w:rPr>
          <w:rFonts w:ascii="Arial" w:eastAsia="Arial" w:hAnsi="Arial" w:cs="Arial"/>
          <w:color w:val="000000" w:themeColor="text1"/>
        </w:rPr>
        <w:t>.</w:t>
      </w:r>
    </w:p>
    <w:p w14:paraId="21D68869"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DC9C" w14:textId="77777777" w:rsidR="00252928" w:rsidRDefault="00252928" w:rsidP="00D549F6">
      <w:pPr>
        <w:spacing w:after="0" w:line="240" w:lineRule="auto"/>
      </w:pPr>
      <w:r>
        <w:separator/>
      </w:r>
    </w:p>
  </w:endnote>
  <w:endnote w:type="continuationSeparator" w:id="0">
    <w:p w14:paraId="3ACE996E" w14:textId="77777777" w:rsidR="00252928" w:rsidRDefault="00252928"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5C89E9F4" w:rsidR="005910D8" w:rsidRDefault="00AA0B8C">
    <w:pPr>
      <w:pStyle w:val="Footer"/>
    </w:pPr>
    <w:r>
      <w:rPr>
        <w:rFonts w:ascii="Arial" w:eastAsia="Arial" w:hAnsi="Arial" w:cs="Arial"/>
      </w:rPr>
      <w:t>Persimmon Homes</w:t>
    </w:r>
    <w:r w:rsidR="009C25B5">
      <w:rPr>
        <w:rFonts w:ascii="Arial" w:eastAsia="Arial" w:hAnsi="Arial" w:cs="Arial"/>
      </w:rPr>
      <w:t>,</w:t>
    </w:r>
    <w:r w:rsidR="00B06AA3">
      <w:t xml:space="preserve"> </w:t>
    </w:r>
    <w:r w:rsidR="001A2F22">
      <w:t>Anglia – 5% to</w:t>
    </w:r>
    <w:ins w:id="0" w:author="Harrison, Georgia" w:date="2026-03-11T10:33:00Z" w16du:dateUtc="2026-03-11T10:33:00Z">
      <w:r w:rsidR="00F948B8">
        <w:t xml:space="preserve"> </w:t>
      </w:r>
    </w:ins>
    <w:r w:rsidR="001A2F22">
      <w:t>spend your way offer</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9447" w14:textId="77777777" w:rsidR="00252928" w:rsidRDefault="00252928" w:rsidP="00D549F6">
      <w:pPr>
        <w:spacing w:after="0" w:line="240" w:lineRule="auto"/>
      </w:pPr>
      <w:r>
        <w:separator/>
      </w:r>
    </w:p>
  </w:footnote>
  <w:footnote w:type="continuationSeparator" w:id="0">
    <w:p w14:paraId="1602D8B4" w14:textId="77777777" w:rsidR="00252928" w:rsidRDefault="00252928"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71C"/>
    <w:rsid w:val="00070F08"/>
    <w:rsid w:val="000745BA"/>
    <w:rsid w:val="0009406E"/>
    <w:rsid w:val="000971EC"/>
    <w:rsid w:val="001339D2"/>
    <w:rsid w:val="00166C8D"/>
    <w:rsid w:val="001A2F22"/>
    <w:rsid w:val="001C5414"/>
    <w:rsid w:val="001C6CA0"/>
    <w:rsid w:val="001F4F24"/>
    <w:rsid w:val="00212740"/>
    <w:rsid w:val="002522CA"/>
    <w:rsid w:val="00252928"/>
    <w:rsid w:val="00272939"/>
    <w:rsid w:val="002B340D"/>
    <w:rsid w:val="003050E3"/>
    <w:rsid w:val="00324D7E"/>
    <w:rsid w:val="003543FC"/>
    <w:rsid w:val="00356AB9"/>
    <w:rsid w:val="00372CAC"/>
    <w:rsid w:val="003759B4"/>
    <w:rsid w:val="00376EAC"/>
    <w:rsid w:val="0039748B"/>
    <w:rsid w:val="003A0CB8"/>
    <w:rsid w:val="00402969"/>
    <w:rsid w:val="0041192B"/>
    <w:rsid w:val="00437258"/>
    <w:rsid w:val="00465847"/>
    <w:rsid w:val="00467392"/>
    <w:rsid w:val="004729AF"/>
    <w:rsid w:val="00476BA0"/>
    <w:rsid w:val="004D469F"/>
    <w:rsid w:val="004E611A"/>
    <w:rsid w:val="004E7D5F"/>
    <w:rsid w:val="005505E5"/>
    <w:rsid w:val="00563B92"/>
    <w:rsid w:val="005910D8"/>
    <w:rsid w:val="005A70CD"/>
    <w:rsid w:val="005B08F2"/>
    <w:rsid w:val="005B35C4"/>
    <w:rsid w:val="005F40A3"/>
    <w:rsid w:val="00606049"/>
    <w:rsid w:val="006450A1"/>
    <w:rsid w:val="00653BB6"/>
    <w:rsid w:val="006C16C2"/>
    <w:rsid w:val="006F712C"/>
    <w:rsid w:val="00713F5C"/>
    <w:rsid w:val="00721526"/>
    <w:rsid w:val="007426A2"/>
    <w:rsid w:val="0075151D"/>
    <w:rsid w:val="00785C44"/>
    <w:rsid w:val="00832B50"/>
    <w:rsid w:val="0085456E"/>
    <w:rsid w:val="008671EF"/>
    <w:rsid w:val="008E5283"/>
    <w:rsid w:val="008F1613"/>
    <w:rsid w:val="00902F45"/>
    <w:rsid w:val="0091122F"/>
    <w:rsid w:val="00930CCB"/>
    <w:rsid w:val="009343B4"/>
    <w:rsid w:val="00940064"/>
    <w:rsid w:val="00976389"/>
    <w:rsid w:val="009C25B5"/>
    <w:rsid w:val="00A05E5A"/>
    <w:rsid w:val="00A152D8"/>
    <w:rsid w:val="00A25113"/>
    <w:rsid w:val="00AA0B8C"/>
    <w:rsid w:val="00AD5D0A"/>
    <w:rsid w:val="00B06AA3"/>
    <w:rsid w:val="00B133EF"/>
    <w:rsid w:val="00B30155"/>
    <w:rsid w:val="00B373D5"/>
    <w:rsid w:val="00B47A7A"/>
    <w:rsid w:val="00B8408F"/>
    <w:rsid w:val="00C00890"/>
    <w:rsid w:val="00C251A4"/>
    <w:rsid w:val="00C30573"/>
    <w:rsid w:val="00C761F1"/>
    <w:rsid w:val="00C84F42"/>
    <w:rsid w:val="00CA033F"/>
    <w:rsid w:val="00CA2BC5"/>
    <w:rsid w:val="00CE0735"/>
    <w:rsid w:val="00CE7126"/>
    <w:rsid w:val="00CF1E1D"/>
    <w:rsid w:val="00D0748A"/>
    <w:rsid w:val="00D315D2"/>
    <w:rsid w:val="00D31CFB"/>
    <w:rsid w:val="00D549F6"/>
    <w:rsid w:val="00D8698F"/>
    <w:rsid w:val="00E71EEF"/>
    <w:rsid w:val="00EB71A1"/>
    <w:rsid w:val="00F05E19"/>
    <w:rsid w:val="00F2181E"/>
    <w:rsid w:val="00F521CD"/>
    <w:rsid w:val="00F523C3"/>
    <w:rsid w:val="00F57D4D"/>
    <w:rsid w:val="00F948B8"/>
    <w:rsid w:val="00FD34D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ACTIVE!211837.1</documentid>
  <senderid>ADRIAN.HICKS@PERSIMMONHOMES.COM</senderid>
  <senderemail>ADRIAN.HICKS@PERSIMMONHOMES.COM</senderemail>
  <lastmodified>2026-02-18T17:16:00.0000000+00:00</lastmodified>
  <database>ACTIVE</database>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1B660-3029-4AE7-9E33-9D9E7A06D0AF}">
  <ds:schemaRefs>
    <ds:schemaRef ds:uri="http://www.imanage.com/work/xmlschema"/>
  </ds:schemaRefs>
</ds:datastoreItem>
</file>

<file path=customXml/itemProps2.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3.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4.xml><?xml version="1.0" encoding="utf-8"?>
<ds:datastoreItem xmlns:ds="http://schemas.openxmlformats.org/officeDocument/2006/customXml" ds:itemID="{77CD51D3-EAA5-4905-82BD-070B294E2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800</Words>
  <Characters>3906</Characters>
  <Application>Microsoft Office Word</Application>
  <DocSecurity>0</DocSecurity>
  <Lines>72</Lines>
  <Paragraphs>22</Paragraphs>
  <ScaleCrop>false</ScaleCrop>
  <Company>Persimmon Homes PLC</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2026-04-01T09:01:00Z</dcterms:created>
  <dcterms:modified xsi:type="dcterms:W3CDTF">2026-04-01T09:01:00Z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y fmtid="{D5CDD505-2E9C-101B-9397-08002B2CF9AE}" pid="5" name="Order">
    <vt:r8>33041900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