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49CB" w:rsidR="00435298" w:rsidP="00435298" w:rsidRDefault="00435298" w14:paraId="1841B206" w14:textId="77777777">
      <w:pPr>
        <w:jc w:val="both"/>
        <w:rPr>
          <w:b/>
          <w:bCs/>
          <w:kern w:val="0"/>
          <w:sz w:val="28"/>
          <w:szCs w:val="28"/>
          <w:u w:val="single"/>
          <w14:ligatures w14:val="none"/>
        </w:rPr>
      </w:pPr>
      <w:r w:rsidRPr="000549CB">
        <w:rPr>
          <w:b/>
          <w:bCs/>
          <w:kern w:val="0"/>
          <w:sz w:val="28"/>
          <w:szCs w:val="28"/>
          <w:u w:val="single"/>
          <w14:ligatures w14:val="none"/>
        </w:rPr>
        <w:t>Terms and conditions</w:t>
      </w:r>
    </w:p>
    <w:p w:rsidRPr="000549CB" w:rsidR="00435298" w:rsidP="00435298" w:rsidRDefault="00B86596" w14:paraId="2B575AA9" w14:textId="1409409E">
      <w:pPr>
        <w:jc w:val="both"/>
        <w:rPr>
          <w:b/>
          <w:bCs/>
          <w:kern w:val="0"/>
          <w:u w:val="single"/>
          <w14:ligatures w14:val="none"/>
        </w:rPr>
      </w:pPr>
      <w:r>
        <w:rPr>
          <w:b/>
          <w:bCs/>
          <w:kern w:val="0"/>
          <w:u w:val="single"/>
          <w14:ligatures w14:val="none"/>
        </w:rPr>
        <w:t>Finishing Touches</w:t>
      </w:r>
      <w:ins w:author="Harrison, Georgia" w:date="2025-10-22T15:20:00Z" w16du:dateUtc="2025-10-22T14:20:00Z" w:id="0">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Pr="000549CB" w:rsidR="00435298">
        <w:rPr>
          <w:b/>
          <w:bCs/>
          <w:kern w:val="0"/>
          <w:u w:val="single"/>
          <w14:ligatures w14:val="none"/>
        </w:rPr>
        <w:t xml:space="preserve"> </w:t>
      </w:r>
    </w:p>
    <w:p w:rsidR="00435298" w:rsidP="77E0B088" w:rsidRDefault="005A2816" w14:paraId="513DD980" w14:textId="2D58A419">
      <w:pPr>
        <w:pStyle w:val="ListParagraph"/>
        <w:numPr>
          <w:ilvl w:val="0"/>
          <w:numId w:val="1"/>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0549CB" w:rsidR="005A2816">
        <w:rPr>
          <w:rFonts w:eastAsia="Times New Roman"/>
          <w:kern w:val="0"/>
          <w:sz w:val="24"/>
          <w:szCs w:val="24"/>
          <w:lang w:eastAsia="en-GB"/>
          <w14:ligatures w14:val="none"/>
        </w:rPr>
        <w:t xml:space="preserve">This offer is available </w:t>
      </w:r>
      <w:r w:rsidR="005A2816">
        <w:rPr>
          <w:rFonts w:eastAsia="Times New Roman"/>
          <w:kern w:val="0"/>
          <w:sz w:val="24"/>
          <w:szCs w:val="24"/>
          <w:lang w:eastAsia="en-GB"/>
          <w14:ligatures w14:val="none"/>
        </w:rPr>
        <w:t xml:space="preserve">between </w:t>
      </w:r>
      <w:del w:author="Hicks, Adrian" w:date="2025-10-20T09:18:00Z" w16du:dateUtc="2025-10-20T08:18:00Z" w:id="46367238">
        <w:r w:rsidRPr="77E0B088" w:rsidDel="005A2816">
          <w:rPr>
            <w:rFonts w:eastAsia="Times New Roman"/>
            <w:sz w:val="24"/>
            <w:szCs w:val="24"/>
            <w:lang w:eastAsia="en-GB"/>
          </w:rPr>
          <w:delText>[</w:delText>
        </w:r>
      </w:del>
      <w:r w:rsidRPr="77E0B088" w:rsidR="1C3A843E">
        <w:rPr>
          <w:rFonts w:eastAsia="Times New Roman"/>
          <w:sz w:val="24"/>
          <w:szCs w:val="24"/>
          <w:lang w:eastAsia="en-GB"/>
        </w:rPr>
        <w:t>13</w:t>
      </w:r>
      <w:r w:rsidRPr="77E0B088" w:rsidR="000A1064">
        <w:rPr>
          <w:rFonts w:eastAsia="Times New Roman"/>
          <w:sz w:val="24"/>
          <w:szCs w:val="24"/>
          <w:lang w:eastAsia="en-GB"/>
        </w:rPr>
        <w:t>/05</w:t>
      </w:r>
      <w:r w:rsidRPr="77E0B088" w:rsidR="003639CC">
        <w:rPr>
          <w:rFonts w:eastAsia="Times New Roman"/>
          <w:sz w:val="24"/>
          <w:szCs w:val="24"/>
          <w:lang w:eastAsia="en-GB"/>
        </w:rPr>
        <w:t>/</w:t>
      </w:r>
      <w:r w:rsidRPr="77E0B088" w:rsidR="00AC6810">
        <w:rPr>
          <w:rFonts w:eastAsia="Times New Roman"/>
          <w:sz w:val="24"/>
          <w:szCs w:val="24"/>
          <w:lang w:eastAsia="en-GB"/>
        </w:rPr>
        <w:t>2026</w:t>
      </w:r>
      <w:del w:author="Hicks, Adrian" w:date="2025-10-20T09:18:00Z" w16du:dateUtc="2025-10-20T08:18:00Z" w:id="1622236657">
        <w:r w:rsidRPr="77E0B088" w:rsidDel="005A2816">
          <w:rPr>
            <w:rFonts w:eastAsia="Times New Roman"/>
            <w:sz w:val="24"/>
            <w:szCs w:val="24"/>
            <w:lang w:eastAsia="en-GB"/>
          </w:rPr>
          <w:delText>]</w:delText>
        </w:r>
      </w:del>
      <w:r w:rsidRPr="77E0B088" w:rsidR="005A2816">
        <w:rPr>
          <w:rFonts w:eastAsia="Times New Roman"/>
          <w:sz w:val="24"/>
          <w:szCs w:val="24"/>
          <w:lang w:eastAsia="en-GB"/>
        </w:rPr>
        <w:t xml:space="preserve"> and </w:t>
      </w:r>
      <w:del w:author="Hicks, Adrian" w:date="2025-10-20T09:18:00Z" w16du:dateUtc="2025-10-20T08:18:00Z" w:id="1765695020">
        <w:r w:rsidRPr="77E0B088" w:rsidDel="005A2816">
          <w:rPr>
            <w:rFonts w:eastAsia="Times New Roman"/>
            <w:sz w:val="24"/>
            <w:szCs w:val="24"/>
            <w:lang w:eastAsia="en-GB"/>
          </w:rPr>
          <w:delText>[</w:delText>
        </w:r>
      </w:del>
      <w:r w:rsidRPr="77E0B088" w:rsidR="671BEBD5">
        <w:rPr>
          <w:rFonts w:eastAsia="Times New Roman"/>
          <w:sz w:val="24"/>
          <w:szCs w:val="24"/>
          <w:lang w:eastAsia="en-GB"/>
        </w:rPr>
        <w:t>20</w:t>
      </w:r>
      <w:r w:rsidRPr="77E0B088" w:rsidR="000A1064">
        <w:rPr>
          <w:rFonts w:eastAsia="Times New Roman"/>
          <w:sz w:val="24"/>
          <w:szCs w:val="24"/>
          <w:lang w:eastAsia="en-GB"/>
        </w:rPr>
        <w:t>/05</w:t>
      </w:r>
      <w:r w:rsidRPr="77E0B088" w:rsidR="00CD5C20">
        <w:rPr>
          <w:rFonts w:eastAsia="Times New Roman"/>
          <w:sz w:val="24"/>
          <w:szCs w:val="24"/>
          <w:lang w:eastAsia="en-GB"/>
        </w:rPr>
        <w:t>/2026</w:t>
      </w:r>
      <w:del w:author="Hicks, Adrian" w:date="2025-10-20T09:18:00Z" w16du:dateUtc="2025-10-20T08:18:00Z" w:id="595160703">
        <w:r w:rsidRPr="77E0B088" w:rsidDel="005A2816">
          <w:rPr>
            <w:rFonts w:eastAsia="Times New Roman"/>
            <w:sz w:val="24"/>
            <w:szCs w:val="24"/>
            <w:lang w:eastAsia="en-GB"/>
          </w:rPr>
          <w:delText>]</w:delText>
        </w:r>
      </w:del>
      <w:r w:rsidRPr="77E0B088" w:rsidR="005A2816">
        <w:rPr>
          <w:rFonts w:eastAsia="Times New Roman"/>
          <w:sz w:val="24"/>
          <w:szCs w:val="24"/>
          <w:lang w:eastAsia="en-GB"/>
        </w:rPr>
        <w:t xml:space="preserve"> (both dates inclusive) </w:t>
      </w:r>
      <w:r w:rsidRPr="77E0B088" w:rsidR="0028420D">
        <w:rPr>
          <w:rFonts w:eastAsia="Times New Roman"/>
          <w:sz w:val="24"/>
          <w:szCs w:val="24"/>
          <w:lang w:eastAsia="en-GB"/>
        </w:rPr>
        <w:t xml:space="preserve">(“the </w:t>
      </w:r>
      <w:r w:rsidRPr="77E0B088" w:rsidR="0028420D">
        <w:rPr>
          <w:rFonts w:eastAsia="Times New Roman"/>
          <w:b w:val="1"/>
          <w:bCs w:val="1"/>
          <w:sz w:val="24"/>
          <w:szCs w:val="24"/>
          <w:lang w:eastAsia="en-GB"/>
        </w:rPr>
        <w:t>Offer Period”</w:t>
      </w:r>
      <w:r w:rsidRPr="77E0B088" w:rsidR="0028420D">
        <w:rPr>
          <w:rFonts w:eastAsia="Times New Roman"/>
          <w:sz w:val="24"/>
          <w:szCs w:val="24"/>
          <w:lang w:eastAsia="en-GB"/>
        </w:rPr>
        <w:t xml:space="preserve">) </w:t>
      </w:r>
      <w:r w:rsidRPr="77E0B088" w:rsidR="005A2816">
        <w:rPr>
          <w:rFonts w:eastAsia="Times New Roman"/>
          <w:sz w:val="24"/>
          <w:szCs w:val="24"/>
          <w:lang w:eastAsia="en-GB"/>
        </w:rPr>
        <w:t xml:space="preserve">on selected Persimmon </w:t>
      </w:r>
      <w:r w:rsidRPr="77E0B088" w:rsidR="001441E7">
        <w:rPr>
          <w:rFonts w:eastAsia="Times New Roman"/>
          <w:sz w:val="24"/>
          <w:szCs w:val="24"/>
          <w:lang w:eastAsia="en-GB"/>
        </w:rPr>
        <w:t xml:space="preserve">&amp; Charles Church </w:t>
      </w:r>
      <w:r w:rsidRPr="77E0B088" w:rsidR="005A2816">
        <w:rPr>
          <w:rFonts w:eastAsia="Times New Roman"/>
          <w:sz w:val="24"/>
          <w:szCs w:val="24"/>
          <w:lang w:eastAsia="en-GB"/>
        </w:rPr>
        <w:t xml:space="preserve">developments and plots only </w:t>
      </w:r>
      <w:del w:author="Hicks, Adrian" w:date="2025-10-20T09:18:00Z" w16du:dateUtc="2025-10-20T08:18:00Z" w:id="2073228698">
        <w:r w:rsidRPr="77E0B088" w:rsidDel="005A2816">
          <w:rPr>
            <w:rFonts w:eastAsia="Times New Roman"/>
            <w:sz w:val="24"/>
            <w:szCs w:val="24"/>
            <w:lang w:eastAsia="en-GB"/>
          </w:rPr>
          <w:delText>[</w:delText>
        </w:r>
      </w:del>
      <w:r w:rsidRPr="77E0B088" w:rsidR="005A2816">
        <w:rPr>
          <w:rFonts w:eastAsia="Times New Roman"/>
          <w:sz w:val="24"/>
          <w:szCs w:val="24"/>
          <w:lang w:eastAsia="en-GB"/>
        </w:rPr>
        <w:t xml:space="preserve">in our </w:t>
      </w:r>
      <w:del w:author="Hicks, Adrian" w:date="2025-10-20T09:19:00Z" w16du:dateUtc="2025-10-20T08:19:00Z" w:id="1452277331">
        <w:r w:rsidRPr="77E0B088" w:rsidDel="005A2816">
          <w:rPr>
            <w:rFonts w:eastAsia="Times New Roman"/>
            <w:sz w:val="24"/>
            <w:szCs w:val="24"/>
            <w:lang w:eastAsia="en-GB"/>
          </w:rPr>
          <w:delText>[</w:delText>
        </w:r>
      </w:del>
      <w:r w:rsidRPr="77E0B088" w:rsidR="7A83819B">
        <w:rPr>
          <w:rFonts w:eastAsia="Times New Roman"/>
          <w:sz w:val="24"/>
          <w:szCs w:val="24"/>
          <w:lang w:eastAsia="en-GB"/>
        </w:rPr>
        <w:t>Anglia</w:t>
      </w:r>
      <w:del w:author="Hicks, Adrian" w:date="2025-10-20T09:19:00Z" w16du:dateUtc="2025-10-20T08:19:00Z" w:id="1563007027">
        <w:r w:rsidRPr="77E0B088" w:rsidDel="005A2816">
          <w:rPr>
            <w:rFonts w:eastAsia="Times New Roman"/>
            <w:sz w:val="24"/>
            <w:szCs w:val="24"/>
            <w:lang w:eastAsia="en-GB"/>
          </w:rPr>
          <w:delText>]</w:delText>
        </w:r>
      </w:del>
      <w:r w:rsidRPr="77E0B088" w:rsidR="005A2816">
        <w:rPr>
          <w:rFonts w:eastAsia="Times New Roman"/>
          <w:sz w:val="24"/>
          <w:szCs w:val="24"/>
          <w:lang w:eastAsia="en-GB"/>
        </w:rPr>
        <w:t xml:space="preserve"> operating company area </w:t>
      </w:r>
      <w:del w:author="Hicks, Adrian" w:date="2025-10-20T09:18:00Z" w16du:dateUtc="2025-10-20T08:18:00Z" w:id="1862988321">
        <w:r w:rsidRPr="77E0B088" w:rsidDel="005A2816">
          <w:rPr>
            <w:rFonts w:eastAsia="Times New Roman"/>
            <w:sz w:val="24"/>
            <w:szCs w:val="24"/>
            <w:lang w:eastAsia="en-GB"/>
          </w:rPr>
          <w:delText>]</w:delText>
        </w:r>
      </w:del>
      <w:r w:rsidRPr="77E0B088" w:rsidR="00435298">
        <w:rPr>
          <w:rFonts w:eastAsia="Times New Roman"/>
          <w:sz w:val="24"/>
          <w:szCs w:val="24"/>
          <w:lang w:eastAsia="en-GB"/>
        </w:rPr>
        <w:t>,</w:t>
      </w:r>
      <w:r w:rsidRPr="77E0B088" w:rsidR="00435298">
        <w:rPr>
          <w:rFonts w:eastAsia="Times New Roman"/>
          <w:sz w:val="24"/>
          <w:szCs w:val="24"/>
          <w:lang w:eastAsia="en-GB"/>
        </w:rPr>
        <w:t xml:space="preserve"> subject to customer status and availability.</w:t>
      </w:r>
      <w:r w:rsidRPr="77E0B088" w:rsidR="005A2816">
        <w:rPr>
          <w:rFonts w:eastAsia="Times New Roman"/>
          <w:sz w:val="24"/>
          <w:szCs w:val="24"/>
          <w:lang w:eastAsia="en-GB"/>
        </w:rPr>
        <w:t>[</w:t>
      </w:r>
      <w:r w:rsidRPr="77E0B088" w:rsidR="00435298">
        <w:rPr>
          <w:rFonts w:eastAsia="Times New Roman"/>
          <w:sz w:val="24"/>
          <w:szCs w:val="24"/>
          <w:lang w:eastAsia="en-GB"/>
        </w:rPr>
        <w:t xml:space="preserve">It applies only to Persimmon </w:t>
      </w:r>
      <w:r w:rsidRPr="77E0B088" w:rsidR="007E483A">
        <w:rPr>
          <w:rFonts w:eastAsia="Times New Roman"/>
          <w:sz w:val="24"/>
          <w:szCs w:val="24"/>
          <w:lang w:eastAsia="en-GB"/>
        </w:rPr>
        <w:t xml:space="preserve">&amp; Charles Church </w:t>
      </w:r>
      <w:r w:rsidRPr="77E0B088" w:rsidR="00435298">
        <w:rPr>
          <w:rFonts w:eastAsia="Times New Roman"/>
          <w:sz w:val="24"/>
          <w:szCs w:val="24"/>
          <w:lang w:eastAsia="en-GB"/>
        </w:rPr>
        <w:t>homes where a purchase price (disregarding (</w:t>
      </w:r>
      <w:r w:rsidRPr="77E0B088" w:rsidR="00435298">
        <w:rPr>
          <w:rFonts w:eastAsia="Times New Roman"/>
          <w:sz w:val="24"/>
          <w:szCs w:val="24"/>
          <w:lang w:eastAsia="en-GB"/>
        </w:rPr>
        <w:t>i</w:t>
      </w:r>
      <w:r w:rsidRPr="77E0B088" w:rsidR="00435298">
        <w:rPr>
          <w:rFonts w:eastAsia="Times New Roman"/>
          <w:sz w:val="24"/>
          <w:szCs w:val="24"/>
          <w:lang w:eastAsia="en-GB"/>
        </w:rPr>
        <w:t>) the value of any extras or finishing touches You may order and (ii) this Offer and (iii) any other financial incentive given to You by Us)</w:t>
      </w:r>
      <w:r w:rsidRPr="77E0B088" w:rsidR="00AC6810">
        <w:rPr>
          <w:rFonts w:eastAsia="Times New Roman"/>
          <w:sz w:val="24"/>
          <w:szCs w:val="24"/>
          <w:lang w:eastAsia="en-GB"/>
        </w:rPr>
        <w:t xml:space="preserve">. </w:t>
      </w:r>
      <w:r w:rsidRPr="77E0B088" w:rsidR="00435298">
        <w:rPr>
          <w:rFonts w:eastAsia="Times New Roman"/>
          <w:sz w:val="24"/>
          <w:szCs w:val="24"/>
          <w:lang w:eastAsia="en-GB"/>
        </w:rPr>
        <w:t>In these terms “</w:t>
      </w:r>
      <w:r w:rsidRPr="77E0B088" w:rsidR="00435298">
        <w:rPr>
          <w:rFonts w:eastAsia="Times New Roman"/>
          <w:b w:val="1"/>
          <w:bCs w:val="1"/>
          <w:sz w:val="24"/>
          <w:szCs w:val="24"/>
          <w:lang w:eastAsia="en-GB"/>
        </w:rPr>
        <w:t>You</w:t>
      </w:r>
      <w:r w:rsidRPr="77E0B088" w:rsidR="00435298">
        <w:rPr>
          <w:rFonts w:eastAsia="Times New Roman"/>
          <w:sz w:val="24"/>
          <w:szCs w:val="24"/>
          <w:lang w:eastAsia="en-GB"/>
        </w:rPr>
        <w:t xml:space="preserve">” means the customer(s) and applies if the relevant Persimmon home is being </w:t>
      </w:r>
      <w:r w:rsidRPr="77E0B088" w:rsidR="00435298">
        <w:rPr>
          <w:rFonts w:eastAsia="Times New Roman"/>
          <w:sz w:val="24"/>
          <w:szCs w:val="24"/>
          <w:lang w:eastAsia="en-GB"/>
        </w:rPr>
        <w:t>acquired</w:t>
      </w:r>
      <w:r w:rsidRPr="77E0B088" w:rsidR="00435298">
        <w:rPr>
          <w:rFonts w:eastAsia="Times New Roman"/>
          <w:sz w:val="24"/>
          <w:szCs w:val="24"/>
          <w:lang w:eastAsia="en-GB"/>
        </w:rPr>
        <w:t xml:space="preserve"> by one or more persons. “</w:t>
      </w:r>
      <w:r w:rsidRPr="77E0B088" w:rsidR="00435298">
        <w:rPr>
          <w:rFonts w:eastAsia="Times New Roman"/>
          <w:b w:val="1"/>
          <w:bCs w:val="1"/>
          <w:sz w:val="24"/>
          <w:szCs w:val="24"/>
          <w:lang w:eastAsia="en-GB"/>
        </w:rPr>
        <w:t>Us</w:t>
      </w:r>
      <w:r w:rsidRPr="77E0B088" w:rsidR="00435298">
        <w:rPr>
          <w:rFonts w:eastAsia="Times New Roman"/>
          <w:sz w:val="24"/>
          <w:szCs w:val="24"/>
          <w:lang w:eastAsia="en-GB"/>
        </w:rPr>
        <w:t>” and “</w:t>
      </w:r>
      <w:r w:rsidRPr="77E0B088" w:rsidR="00435298">
        <w:rPr>
          <w:rFonts w:eastAsia="Times New Roman"/>
          <w:b w:val="1"/>
          <w:bCs w:val="1"/>
          <w:sz w:val="24"/>
          <w:szCs w:val="24"/>
          <w:lang w:eastAsia="en-GB"/>
        </w:rPr>
        <w:t>Our</w:t>
      </w:r>
      <w:r w:rsidRPr="77E0B088" w:rsidR="00435298">
        <w:rPr>
          <w:rFonts w:eastAsia="Times New Roman"/>
          <w:sz w:val="24"/>
          <w:szCs w:val="24"/>
          <w:lang w:eastAsia="en-GB"/>
        </w:rPr>
        <w:t>” are references to Persimmon. “</w:t>
      </w:r>
      <w:r w:rsidRPr="77E0B088" w:rsidR="00435298">
        <w:rPr>
          <w:rFonts w:eastAsia="Times New Roman"/>
          <w:b w:val="1"/>
          <w:bCs w:val="1"/>
          <w:sz w:val="24"/>
          <w:szCs w:val="24"/>
          <w:lang w:eastAsia="en-GB"/>
        </w:rPr>
        <w:t>The Offer</w:t>
      </w:r>
      <w:r w:rsidRPr="77E0B088" w:rsidR="00435298">
        <w:rPr>
          <w:rFonts w:eastAsia="Times New Roman"/>
          <w:sz w:val="24"/>
          <w:szCs w:val="24"/>
          <w:lang w:eastAsia="en-GB"/>
        </w:rPr>
        <w:t xml:space="preserve">” means the offer detailed in paragraph </w:t>
      </w:r>
      <w:r w:rsidRPr="77E0B088" w:rsidR="005A731E">
        <w:rPr>
          <w:rFonts w:eastAsia="Times New Roman"/>
          <w:sz w:val="24"/>
          <w:szCs w:val="24"/>
          <w:lang w:eastAsia="en-GB"/>
        </w:rPr>
        <w:t>4</w:t>
      </w:r>
      <w:r w:rsidRPr="77E0B088" w:rsidR="00435298">
        <w:rPr>
          <w:rFonts w:eastAsia="Times New Roman"/>
          <w:sz w:val="24"/>
          <w:szCs w:val="24"/>
          <w:lang w:eastAsia="en-GB"/>
        </w:rPr>
        <w:t xml:space="preserve"> below. The provision of the Offer is strictly subject to these terms and conditions. “</w:t>
      </w:r>
      <w:r w:rsidRPr="77E0B088" w:rsidR="00435298">
        <w:rPr>
          <w:rFonts w:eastAsia="Times New Roman"/>
          <w:b w:val="1"/>
          <w:bCs w:val="1"/>
          <w:sz w:val="24"/>
          <w:szCs w:val="24"/>
          <w:lang w:eastAsia="en-GB"/>
        </w:rPr>
        <w:t>We</w:t>
      </w:r>
      <w:r w:rsidRPr="77E0B088" w:rsidR="00435298">
        <w:rPr>
          <w:rFonts w:eastAsia="Times New Roman"/>
          <w:sz w:val="24"/>
          <w:szCs w:val="24"/>
          <w:lang w:eastAsia="en-GB"/>
        </w:rPr>
        <w:t>” means Us and You.</w:t>
      </w:r>
      <w:r w:rsidRPr="77E0B088" w:rsidR="007D61EA">
        <w:rPr>
          <w:rFonts w:eastAsia="Times New Roman"/>
          <w:sz w:val="24"/>
          <w:szCs w:val="24"/>
          <w:lang w:eastAsia="en-GB"/>
        </w:rPr>
        <w:t xml:space="preserve"> </w:t>
      </w:r>
      <w:r w:rsidRPr="77E0B088" w:rsidR="007D61EA">
        <w:rPr>
          <w:rFonts w:eastAsia="Times New Roman"/>
          <w:sz w:val="24"/>
          <w:szCs w:val="24"/>
          <w:lang w:eastAsia="en-GB"/>
        </w:rPr>
        <w:t xml:space="preserve">For the avoidance of any doubt if You </w:t>
      </w:r>
      <w:r w:rsidRPr="77E0B088" w:rsidR="007D61EA">
        <w:rPr>
          <w:rFonts w:eastAsia="Times New Roman"/>
          <w:sz w:val="24"/>
          <w:szCs w:val="24"/>
          <w:lang w:eastAsia="en-GB"/>
        </w:rPr>
        <w:t>comprise</w:t>
      </w:r>
      <w:r w:rsidRPr="77E0B088" w:rsidR="007D61EA">
        <w:rPr>
          <w:rFonts w:eastAsia="Times New Roman"/>
          <w:sz w:val="24"/>
          <w:szCs w:val="24"/>
          <w:lang w:eastAsia="en-GB"/>
        </w:rPr>
        <w:t xml:space="preserve"> more than one person and either or any of You withdraw from the purchase of the Persimmon home, the person(s) so withdrawing shall not be entitled to the Offer.</w:t>
      </w:r>
    </w:p>
    <w:p w:rsidR="005A731E" w:rsidP="005A731E" w:rsidRDefault="005A731E" w14:paraId="07130A0D"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5A731E" w:rsidR="005A731E" w:rsidP="005A731E" w:rsidRDefault="005A731E" w14:paraId="11D69B48" w14:textId="46F889E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author="Hicks, Adrian" w:date="2025-10-20T09:17:00Z" w16du:dateUtc="2025-10-20T08:17:00Z" w:id="9">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author="Hicks, Adrian" w:date="2025-10-20T09:17:00Z" w16du:dateUtc="2025-10-20T08:17:00Z" w:id="10">
        <w:r w:rsidR="0056659A">
          <w:rPr>
            <w:rFonts w:eastAsia="Times New Roman"/>
            <w:kern w:val="0"/>
            <w:sz w:val="24"/>
            <w:szCs w:val="24"/>
            <w:lang w:eastAsia="en-GB"/>
            <w14:ligatures w14:val="none"/>
          </w:rPr>
          <w:t xml:space="preserve"> </w:t>
        </w:r>
      </w:ins>
      <w:ins w:author="Hicks, Adrian" w:date="2025-10-20T09:18:00Z" w16du:dateUtc="2025-10-20T08:18:00Z" w:id="11">
        <w:r w:rsidR="0056659A">
          <w:rPr>
            <w:rFonts w:eastAsia="Times New Roman"/>
            <w:kern w:val="0"/>
            <w:sz w:val="24"/>
            <w:szCs w:val="24"/>
            <w:lang w:eastAsia="en-GB"/>
            <w14:ligatures w14:val="none"/>
          </w:rPr>
          <w:t xml:space="preserve">All Finishing Touches </w:t>
        </w:r>
      </w:ins>
      <w:ins w:author="Hicks, Adrian" w:date="2025-10-20T09:19:00Z" w16du:dateUtc="2025-10-20T08:19:00Z" w:id="12">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author="Harrison, Georgia" w:date="2025-10-22T15:20:00Z" w16du:dateUtc="2025-10-22T14:20:00Z" w:id="13">
        <w:r w:rsidR="007A28DB">
          <w:rPr>
            <w:rFonts w:eastAsia="Times New Roman"/>
            <w:kern w:val="0"/>
            <w:sz w:val="24"/>
            <w:szCs w:val="24"/>
            <w:lang w:eastAsia="en-GB"/>
            <w14:ligatures w14:val="none"/>
          </w:rPr>
          <w:t xml:space="preserve">Select items is the same but Charles Church terminology. </w:t>
        </w:r>
      </w:ins>
    </w:p>
    <w:p w:rsidRPr="000549CB" w:rsidR="00435298" w:rsidP="00435298" w:rsidRDefault="00435298" w14:paraId="4CCDEC5D"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0549CB" w:rsidR="00435298" w:rsidP="77E0B088" w:rsidRDefault="00435298" w14:paraId="12F17A50" w14:textId="2F988EB2">
      <w:pPr>
        <w:pStyle w:val="ListParagraph"/>
        <w:numPr>
          <w:ilvl w:val="0"/>
          <w:numId w:val="1"/>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0549CB" w:rsidR="00435298">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sidR="00435298">
        <w:rPr>
          <w:rFonts w:eastAsia="Times New Roman"/>
          <w:kern w:val="0"/>
          <w:sz w:val="24"/>
          <w:szCs w:val="24"/>
          <w:lang w:eastAsia="en-GB"/>
          <w14:ligatures w14:val="none"/>
        </w:rPr>
        <w:t xml:space="preserve"> </w:t>
      </w:r>
      <w:r w:rsidRPr="000549CB" w:rsidR="00435298">
        <w:rPr>
          <w:rFonts w:eastAsia="Times New Roman"/>
          <w:kern w:val="0"/>
          <w:sz w:val="24"/>
          <w:szCs w:val="24"/>
          <w:lang w:eastAsia="en-GB"/>
          <w14:ligatures w14:val="none"/>
        </w:rPr>
        <w:t>whether or not</w:t>
      </w:r>
      <w:r w:rsidRPr="000549CB" w:rsidR="00435298">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sidR="00435298">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Pr="77E0B088" w:rsidR="0028420D">
        <w:rPr>
          <w:rFonts w:eastAsia="Times New Roman"/>
          <w:sz w:val="24"/>
          <w:szCs w:val="24"/>
          <w:lang w:eastAsia="en-GB"/>
        </w:rPr>
        <w:t>ultimately remain</w:t>
      </w:r>
      <w:r w:rsidRPr="77E0B088" w:rsidR="0028420D">
        <w:rPr>
          <w:rFonts w:eastAsia="Times New Roman"/>
          <w:sz w:val="24"/>
          <w:szCs w:val="24"/>
          <w:lang w:eastAsia="en-GB"/>
        </w:rPr>
        <w:t xml:space="preserve"> subject to these terms and conditions)</w:t>
      </w:r>
      <w:r w:rsidRPr="000549CB" w:rsidR="00435298">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sidR="00435298">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sidR="00435298">
        <w:rPr>
          <w:rFonts w:eastAsia="Times New Roman"/>
          <w:kern w:val="0"/>
          <w:sz w:val="24"/>
          <w:szCs w:val="24"/>
          <w:lang w:eastAsia="en-GB"/>
          <w14:ligatures w14:val="none"/>
        </w:rPr>
        <w:t xml:space="preserve">home to which Our Offer relates no later </w:t>
      </w:r>
      <w:r w:rsidRPr="00BE5C38" w:rsidR="00435298">
        <w:rPr>
          <w:rFonts w:eastAsia="Times New Roman"/>
          <w:kern w:val="0"/>
          <w:sz w:val="24"/>
          <w:szCs w:val="24"/>
          <w:lang w:eastAsia="en-GB"/>
          <w14:ligatures w14:val="none"/>
        </w:rPr>
        <w:t xml:space="preserve">than </w:t>
      </w:r>
      <w:ins w:author="Hicks, Adrian" w:date="2025-10-20T09:19:00Z" w16du:dateUtc="2025-10-20T08:19:00Z" w:id="1449049004">
        <w:r w:rsidRPr="77E0B088" w:rsidR="0056659A">
          <w:rPr>
            <w:rFonts w:eastAsia="Times New Roman"/>
            <w:sz w:val="24"/>
            <w:szCs w:val="24"/>
            <w:lang w:eastAsia="en-GB"/>
          </w:rPr>
          <w:t xml:space="preserve">5pm on </w:t>
        </w:r>
      </w:ins>
      <w:del w:author="Hicks, Adrian" w:date="2025-10-20T09:19:00Z" w16du:dateUtc="2025-10-20T08:19:00Z" w:id="1456371659">
        <w:r w:rsidRPr="77E0B088" w:rsidDel="00435298">
          <w:rPr>
            <w:rFonts w:eastAsia="Times New Roman"/>
            <w:sz w:val="24"/>
            <w:szCs w:val="24"/>
            <w:lang w:eastAsia="en-GB"/>
          </w:rPr>
          <w:delText>[</w:delText>
        </w:r>
      </w:del>
      <w:r w:rsidR="000A1064">
        <w:rPr>
          <w:rFonts w:eastAsia="Times New Roman"/>
          <w:kern w:val="0"/>
          <w:sz w:val="24"/>
          <w:szCs w:val="24"/>
          <w:lang w:eastAsia="en-GB"/>
          <w14:ligatures w14:val="none"/>
        </w:rPr>
        <w:t>1</w:t>
      </w:r>
      <w:r w:rsidRPr="77E0B088" w:rsidR="1FAB4EB0">
        <w:rPr>
          <w:rFonts w:eastAsia="Times New Roman"/>
          <w:sz w:val="24"/>
          <w:szCs w:val="24"/>
          <w:lang w:eastAsia="en-GB"/>
        </w:rPr>
        <w:t>9</w:t>
      </w:r>
      <w:r w:rsidRPr="77E0B088" w:rsidR="000A1064">
        <w:rPr>
          <w:rFonts w:eastAsia="Times New Roman"/>
          <w:sz w:val="24"/>
          <w:szCs w:val="24"/>
          <w:lang w:eastAsia="en-GB"/>
        </w:rPr>
        <w:t>/06</w:t>
      </w:r>
      <w:r w:rsidRPr="77E0B088" w:rsidR="00BE5C38">
        <w:rPr>
          <w:rFonts w:eastAsia="Times New Roman"/>
          <w:sz w:val="24"/>
          <w:szCs w:val="24"/>
          <w:lang w:eastAsia="en-GB"/>
        </w:rPr>
        <w:t>/2026</w:t>
      </w:r>
      <w:del w:author="Hicks, Adrian" w:date="2025-10-20T09:19:00Z" w16du:dateUtc="2025-10-20T08:19:00Z" w:id="922377590">
        <w:r w:rsidRPr="77E0B088" w:rsidDel="00BE5C38">
          <w:rPr>
            <w:rFonts w:eastAsia="Times New Roman"/>
            <w:sz w:val="24"/>
            <w:szCs w:val="24"/>
            <w:lang w:eastAsia="en-GB"/>
          </w:rPr>
          <w:delText>]</w:delText>
        </w:r>
      </w:del>
      <w:r w:rsidRPr="77E0B088" w:rsidR="00BE5C38">
        <w:rPr>
          <w:rFonts w:eastAsia="Times New Roman"/>
          <w:sz w:val="24"/>
          <w:szCs w:val="24"/>
          <w:lang w:eastAsia="en-GB"/>
        </w:rPr>
        <w:t xml:space="preserve"> </w:t>
      </w:r>
      <w:r w:rsidRPr="77E0B088" w:rsidR="00435298">
        <w:rPr>
          <w:rFonts w:eastAsia="Times New Roman"/>
          <w:sz w:val="24"/>
          <w:szCs w:val="24"/>
          <w:lang w:eastAsia="en-GB"/>
        </w:rPr>
        <w:t>(time being of the essence).</w:t>
      </w:r>
    </w:p>
    <w:p w:rsidRPr="000549CB" w:rsidR="00435298" w:rsidP="00435298" w:rsidRDefault="00435298" w14:paraId="54EE1053"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0549CB" w:rsidR="00435298" w:rsidP="00435298" w:rsidRDefault="00435298" w14:paraId="4BF52202" w14:textId="77777777">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rsidRPr="000549CB" w:rsidR="00435298" w:rsidP="00435298" w:rsidRDefault="00435298" w14:paraId="1626891C" w14:textId="77777777">
      <w:pPr>
        <w:pStyle w:val="ListParagraph"/>
        <w:jc w:val="both"/>
        <w:rPr>
          <w:rFonts w:eastAsia="Times New Roman"/>
          <w:kern w:val="0"/>
          <w:sz w:val="24"/>
          <w:szCs w:val="24"/>
          <w:lang w:eastAsia="en-GB"/>
          <w14:ligatures w14:val="none"/>
        </w:rPr>
      </w:pPr>
    </w:p>
    <w:p w:rsidRPr="000549CB" w:rsidR="00435298" w:rsidP="00435298" w:rsidRDefault="00435298" w14:paraId="5F66BD9A" w14:textId="1443AC9A">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w:t>
      </w:r>
      <w:r w:rsidRPr="0042476D">
        <w:rPr>
          <w:rFonts w:eastAsia="Times New Roman"/>
          <w:kern w:val="0"/>
          <w:sz w:val="24"/>
          <w:szCs w:val="24"/>
          <w:lang w:eastAsia="en-GB"/>
          <w14:ligatures w14:val="none"/>
        </w:rPr>
        <w:t xml:space="preserve">to </w:t>
      </w:r>
      <w:del w:author="Hicks, Adrian" w:date="2025-10-20T09:20:00Z" w16du:dateUtc="2025-10-20T08:20:00Z" w:id="17">
        <w:r w:rsidRPr="0042476D" w:rsidDel="0056659A" w:rsidR="00C76556">
          <w:rPr>
            <w:rFonts w:eastAsia="Times New Roman"/>
            <w:kern w:val="0"/>
            <w:sz w:val="24"/>
            <w:szCs w:val="24"/>
            <w:lang w:eastAsia="en-GB"/>
            <w14:ligatures w14:val="none"/>
          </w:rPr>
          <w:delText>[</w:delText>
        </w:r>
      </w:del>
      <w:ins w:author="Hicks, Adrian" w:date="2025-10-20T09:20:00Z" w16du:dateUtc="2025-10-20T08:20:00Z" w:id="18">
        <w:r w:rsidRPr="0042476D" w:rsidR="0056659A">
          <w:rPr>
            <w:rFonts w:eastAsia="Times New Roman"/>
            <w:kern w:val="0"/>
            <w:sz w:val="24"/>
            <w:szCs w:val="24"/>
            <w:lang w:eastAsia="en-GB"/>
            <w14:ligatures w14:val="none"/>
          </w:rPr>
          <w:t>up to</w:t>
        </w:r>
        <w:del w:author="Harrison, Georgia" w:date="2025-10-22T14:57:00Z" w16du:dateUtc="2025-10-22T13:57:00Z" w:id="19">
          <w:r w:rsidRPr="0042476D" w:rsidDel="001E087D" w:rsidR="0056659A">
            <w:rPr>
              <w:rFonts w:eastAsia="Times New Roman"/>
              <w:kern w:val="0"/>
              <w:sz w:val="24"/>
              <w:szCs w:val="24"/>
              <w:lang w:eastAsia="en-GB"/>
              <w14:ligatures w14:val="none"/>
            </w:rPr>
            <w:delText xml:space="preserve"> </w:delText>
          </w:r>
        </w:del>
      </w:ins>
      <w:r w:rsidRPr="0042476D" w:rsidR="001E087D">
        <w:rPr>
          <w:rFonts w:eastAsia="Times New Roman"/>
          <w:kern w:val="0"/>
          <w:sz w:val="24"/>
          <w:szCs w:val="24"/>
          <w:lang w:eastAsia="en-GB"/>
          <w14:ligatures w14:val="none"/>
        </w:rPr>
        <w:t>5% of the purchase price</w:t>
      </w:r>
      <w:del w:author="Hicks, Adrian" w:date="2025-10-20T09:20:00Z" w16du:dateUtc="2025-10-20T08:20:00Z" w:id="20">
        <w:r w:rsidRPr="0042476D" w:rsidDel="0056659A" w:rsidR="00C76556">
          <w:rPr>
            <w:rFonts w:eastAsia="Times New Roman"/>
            <w:kern w:val="0"/>
            <w:sz w:val="24"/>
            <w:szCs w:val="24"/>
            <w:lang w:eastAsia="en-GB"/>
            <w14:ligatures w14:val="none"/>
          </w:rPr>
          <w:delText>]</w:delText>
        </w:r>
      </w:del>
      <w:r w:rsidRPr="0042476D" w:rsidR="00C76556">
        <w:rPr>
          <w:rFonts w:eastAsia="Times New Roman"/>
          <w:kern w:val="0"/>
          <w:sz w:val="24"/>
          <w:szCs w:val="24"/>
          <w:lang w:eastAsia="en-GB"/>
          <w14:ligatures w14:val="none"/>
        </w:rPr>
        <w:t xml:space="preserve"> by</w:t>
      </w:r>
      <w:r w:rsidR="00C76556">
        <w:rPr>
          <w:rFonts w:eastAsia="Times New Roman"/>
          <w:kern w:val="0"/>
          <w:sz w:val="24"/>
          <w:szCs w:val="24"/>
          <w:lang w:eastAsia="en-GB"/>
          <w14:ligatures w14:val="none"/>
        </w:rPr>
        <w:t xml:space="preserve">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author="Hicks, Adrian" w:date="2025-10-20T09:20:00Z" w16du:dateUtc="2025-10-20T08:20:00Z" w:id="21">
        <w:r w:rsidR="0056659A">
          <w:rPr>
            <w:rFonts w:eastAsia="Times New Roman"/>
            <w:kern w:val="0"/>
            <w:sz w:val="24"/>
            <w:szCs w:val="24"/>
            <w:lang w:eastAsia="en-GB"/>
            <w14:ligatures w14:val="none"/>
          </w:rPr>
          <w:t xml:space="preserve"> and shall</w:t>
        </w:r>
      </w:ins>
      <w:ins w:author="Hicks, Adrian" w:date="2025-10-20T09:21:00Z" w16du:dateUtc="2025-10-20T08:21:00Z" w:id="22">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rsidRPr="000549CB" w:rsidR="00435298" w:rsidP="00435298" w:rsidRDefault="00435298" w14:paraId="14DDBD8D" w14:textId="45E8094D">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rsidRPr="000549CB" w:rsidR="00435298" w:rsidP="00435298" w:rsidRDefault="00435298" w14:paraId="19BD8425"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0549CB" w:rsidR="00435298" w:rsidP="00435298" w:rsidRDefault="00435298" w14:paraId="16834294" w14:textId="3991FC4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rsidRPr="000549CB" w:rsidR="00435298" w:rsidP="00435298" w:rsidRDefault="00435298" w14:paraId="449DF804" w14:textId="7777777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rsidRPr="000549CB" w:rsidR="00435298" w:rsidP="00435298" w:rsidRDefault="00435298" w14:paraId="7B407988" w14:textId="5F72460E">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rsidRPr="000549CB" w:rsidR="00435298" w:rsidP="00435298" w:rsidRDefault="00435298" w14:paraId="73834C91" w14:textId="7777777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rsidRPr="000549CB" w:rsidR="00435298" w:rsidP="00435298" w:rsidRDefault="00435298" w14:paraId="0F1D41C0" w14:textId="7777777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rsidRPr="000549CB" w:rsidR="00435298" w:rsidP="00435298" w:rsidRDefault="00435298" w14:paraId="70702BF4" w14:textId="7777777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rsidR="00435298" w:rsidP="00435298" w:rsidRDefault="00435298" w14:paraId="1A531B3E" w14:textId="7E33422E">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rsidRPr="000549CB" w:rsidR="00247E0E" w:rsidP="00435298" w:rsidRDefault="00247E0E" w14:paraId="0DE1EF4C" w14:textId="69E1D8F3">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rsidRPr="000549CB" w:rsidR="00435298" w:rsidP="00435298" w:rsidRDefault="00435298" w14:paraId="0148C6B6"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00C276D3" w:rsidP="00435298" w:rsidRDefault="00435298" w14:paraId="713DF30D" w14:textId="194D55EB">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rsidRPr="00C76556" w:rsidR="00C76556" w:rsidP="00C76556" w:rsidRDefault="00C76556" w14:paraId="337E4F5D"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Pr="00C76556" w:rsidR="00C76556">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6A2" w:rsidP="00106115" w:rsidRDefault="00B056A2" w14:paraId="6C4AE226" w14:textId="77777777">
      <w:pPr>
        <w:spacing w:after="0" w:line="240" w:lineRule="auto"/>
      </w:pPr>
      <w:r>
        <w:separator/>
      </w:r>
    </w:p>
  </w:endnote>
  <w:endnote w:type="continuationSeparator" w:id="0">
    <w:p w:rsidR="00B056A2" w:rsidP="00106115" w:rsidRDefault="00B056A2" w14:paraId="205FEE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2C0177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362277F5" w14:textId="7EAFB7C8">
    <w:pPr>
      <w:pStyle w:val="Footer"/>
    </w:pPr>
    <w:r>
      <w:t xml:space="preserve">DOC 1C – Persimmon Ts and Cs – finishing touches contribution – V01 – </w:t>
    </w:r>
    <w:r w:rsidR="0028420D">
      <w:t xml:space="preserve">Oct </w:t>
    </w:r>
    <w:r>
      <w:t>25</w:t>
    </w:r>
  </w:p>
  <w:p w:rsidR="00106115" w:rsidRDefault="00106115" w14:paraId="46FD45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622415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6A2" w:rsidP="00106115" w:rsidRDefault="00B056A2" w14:paraId="52E37483" w14:textId="77777777">
      <w:pPr>
        <w:spacing w:after="0" w:line="240" w:lineRule="auto"/>
      </w:pPr>
      <w:r>
        <w:separator/>
      </w:r>
    </w:p>
  </w:footnote>
  <w:footnote w:type="continuationSeparator" w:id="0">
    <w:p w:rsidR="00B056A2" w:rsidP="00106115" w:rsidRDefault="00B056A2" w14:paraId="55ED2A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19679C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108C0D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15" w:rsidRDefault="00106115" w14:paraId="1E26E8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05070B"/>
    <w:rsid w:val="00072A91"/>
    <w:rsid w:val="000855CE"/>
    <w:rsid w:val="00085C57"/>
    <w:rsid w:val="0008767B"/>
    <w:rsid w:val="00093C8D"/>
    <w:rsid w:val="000A1064"/>
    <w:rsid w:val="00106115"/>
    <w:rsid w:val="001441E7"/>
    <w:rsid w:val="001D1C5B"/>
    <w:rsid w:val="001D1FB3"/>
    <w:rsid w:val="001E087D"/>
    <w:rsid w:val="00212251"/>
    <w:rsid w:val="00247E0E"/>
    <w:rsid w:val="0028420D"/>
    <w:rsid w:val="002C52EE"/>
    <w:rsid w:val="002D7C04"/>
    <w:rsid w:val="00301ECD"/>
    <w:rsid w:val="003639CC"/>
    <w:rsid w:val="003D013B"/>
    <w:rsid w:val="0042476D"/>
    <w:rsid w:val="00435298"/>
    <w:rsid w:val="004D3268"/>
    <w:rsid w:val="004E5200"/>
    <w:rsid w:val="004F4637"/>
    <w:rsid w:val="00503210"/>
    <w:rsid w:val="00523290"/>
    <w:rsid w:val="005335CC"/>
    <w:rsid w:val="00563B92"/>
    <w:rsid w:val="0056659A"/>
    <w:rsid w:val="005A062E"/>
    <w:rsid w:val="005A2816"/>
    <w:rsid w:val="005A731E"/>
    <w:rsid w:val="005A7DCE"/>
    <w:rsid w:val="005E58F0"/>
    <w:rsid w:val="006019EE"/>
    <w:rsid w:val="0061576B"/>
    <w:rsid w:val="00635580"/>
    <w:rsid w:val="006E305C"/>
    <w:rsid w:val="006F56A6"/>
    <w:rsid w:val="007138C5"/>
    <w:rsid w:val="007A28DB"/>
    <w:rsid w:val="007D61EA"/>
    <w:rsid w:val="007E483A"/>
    <w:rsid w:val="00821C80"/>
    <w:rsid w:val="00901117"/>
    <w:rsid w:val="00936FC2"/>
    <w:rsid w:val="009464DC"/>
    <w:rsid w:val="00A950DE"/>
    <w:rsid w:val="00A97C9F"/>
    <w:rsid w:val="00AC280C"/>
    <w:rsid w:val="00AC6810"/>
    <w:rsid w:val="00AF568B"/>
    <w:rsid w:val="00B056A2"/>
    <w:rsid w:val="00B5357D"/>
    <w:rsid w:val="00B86596"/>
    <w:rsid w:val="00BE5C38"/>
    <w:rsid w:val="00C276D3"/>
    <w:rsid w:val="00C474DB"/>
    <w:rsid w:val="00C76556"/>
    <w:rsid w:val="00CD5C20"/>
    <w:rsid w:val="00CD65EA"/>
    <w:rsid w:val="00D168B9"/>
    <w:rsid w:val="00D52E80"/>
    <w:rsid w:val="00D76042"/>
    <w:rsid w:val="00DB77C8"/>
    <w:rsid w:val="00E71255"/>
    <w:rsid w:val="00EE057E"/>
    <w:rsid w:val="00F77C71"/>
    <w:rsid w:val="00F861DD"/>
    <w:rsid w:val="00F90852"/>
    <w:rsid w:val="00FC1AED"/>
    <w:rsid w:val="00FC782B"/>
    <w:rsid w:val="1C3A843E"/>
    <w:rsid w:val="1FAB4EB0"/>
    <w:rsid w:val="2CBDF6FC"/>
    <w:rsid w:val="671BEBD5"/>
    <w:rsid w:val="69047682"/>
    <w:rsid w:val="77E0B088"/>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29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styleId="CommentTextChar" w:customStyle="1">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styleId="CommentSubjectChar" w:customStyle="1">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2" ma:contentTypeDescription="Create a new document." ma:contentTypeScope="" ma:versionID="4055ed261922401a37c82adc2e9fa64a">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852992e8f9d5fc6fc2879db1c36e2dca"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Props1.xml><?xml version="1.0" encoding="utf-8"?>
<ds:datastoreItem xmlns:ds="http://schemas.openxmlformats.org/officeDocument/2006/customXml" ds:itemID="{E1537366-68CF-45C4-B385-EA414206A755}"/>
</file>

<file path=customXml/itemProps2.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3.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5CB0BAAB-296E-4DC2-A223-D878E71C7C01}">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Persimmon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Millie Pratt</cp:lastModifiedBy>
  <cp:revision>3</cp:revision>
  <dcterms:created xsi:type="dcterms:W3CDTF">2026-05-05T15:36:00Z</dcterms:created>
  <dcterms:modified xsi:type="dcterms:W3CDTF">2026-05-13T13:18:06Z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